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6D" w:rsidRPr="00C763FC" w:rsidRDefault="0091096D" w:rsidP="00C763FC">
      <w:pPr>
        <w:jc w:val="center"/>
        <w:rPr>
          <w:rFonts w:ascii="Times New Roman" w:hAnsi="Times New Roman"/>
          <w:b/>
          <w:sz w:val="20"/>
        </w:rPr>
      </w:pPr>
      <w:r w:rsidRPr="00C763FC">
        <w:rPr>
          <w:rFonts w:ascii="Times New Roman" w:hAnsi="Times New Roman"/>
          <w:b/>
          <w:sz w:val="20"/>
        </w:rPr>
        <w:t xml:space="preserve">RELAZIONE DELLA </w:t>
      </w:r>
      <w:r>
        <w:rPr>
          <w:rFonts w:ascii="Times New Roman" w:hAnsi="Times New Roman"/>
          <w:b/>
          <w:sz w:val="20"/>
        </w:rPr>
        <w:t>COMMISSIONE</w:t>
      </w:r>
      <w:r w:rsidRPr="00C763FC">
        <w:rPr>
          <w:rFonts w:ascii="Times New Roman" w:hAnsi="Times New Roman"/>
          <w:b/>
          <w:sz w:val="20"/>
        </w:rPr>
        <w:t xml:space="preserve"> PER I CRITERI </w:t>
      </w:r>
      <w:proofErr w:type="spellStart"/>
      <w:r w:rsidRPr="00C763FC">
        <w:rPr>
          <w:rFonts w:ascii="Times New Roman" w:hAnsi="Times New Roman"/>
          <w:b/>
          <w:sz w:val="20"/>
        </w:rPr>
        <w:t>DI</w:t>
      </w:r>
      <w:proofErr w:type="spellEnd"/>
      <w:r w:rsidRPr="00C763FC">
        <w:rPr>
          <w:rFonts w:ascii="Times New Roman" w:hAnsi="Times New Roman"/>
          <w:b/>
          <w:sz w:val="20"/>
        </w:rPr>
        <w:t xml:space="preserve"> RIPARTIZIONE DEI FONDI </w:t>
      </w:r>
      <w:proofErr w:type="spellStart"/>
      <w:r w:rsidRPr="00C763FC">
        <w:rPr>
          <w:rFonts w:ascii="Times New Roman" w:hAnsi="Times New Roman"/>
          <w:b/>
          <w:sz w:val="20"/>
        </w:rPr>
        <w:t>DI</w:t>
      </w:r>
      <w:proofErr w:type="spellEnd"/>
      <w:r w:rsidRPr="00C763FC">
        <w:rPr>
          <w:rFonts w:ascii="Times New Roman" w:hAnsi="Times New Roman"/>
          <w:b/>
          <w:sz w:val="20"/>
        </w:rPr>
        <w:t xml:space="preserve"> RICERCA</w:t>
      </w:r>
      <w:r>
        <w:rPr>
          <w:rFonts w:ascii="Times New Roman" w:hAnsi="Times New Roman"/>
          <w:b/>
          <w:sz w:val="20"/>
        </w:rPr>
        <w:t xml:space="preserve"> ALL’INTERNO DEL DIPARTIMENTO</w:t>
      </w:r>
    </w:p>
    <w:p w:rsidR="0091096D" w:rsidRDefault="0091096D">
      <w:pPr>
        <w:jc w:val="both"/>
        <w:rPr>
          <w:rFonts w:ascii="Times New Roman" w:hAnsi="Times New Roman"/>
        </w:rPr>
      </w:pPr>
    </w:p>
    <w:p w:rsidR="0091096D" w:rsidRDefault="0091096D">
      <w:pPr>
        <w:jc w:val="both"/>
        <w:rPr>
          <w:rFonts w:ascii="Times New Roman" w:hAnsi="Times New Roman"/>
        </w:rPr>
      </w:pPr>
      <w:r>
        <w:rPr>
          <w:rFonts w:ascii="Times New Roman" w:hAnsi="Times New Roman"/>
        </w:rPr>
        <w:t xml:space="preserve">La Commissione incaricata dal Dipartimento di mettere a punto i criteri per la ripartizione dei fondi di ricerca di Ateneo - costituita dai Proff. Amelia Cataldi, Luigi Brunetti, Giuseppe Carlucci, Antonella Fontana, Giuseppe Di Biase, Cecilia Coletti e Christian Celia - si è riunita il giorno 17 aprile 2014. </w:t>
      </w:r>
    </w:p>
    <w:p w:rsidR="0091096D" w:rsidRDefault="0091096D">
      <w:pPr>
        <w:jc w:val="both"/>
        <w:rPr>
          <w:rFonts w:ascii="Times New Roman" w:hAnsi="Times New Roman"/>
        </w:rPr>
      </w:pPr>
      <w:r>
        <w:rPr>
          <w:rFonts w:ascii="Times New Roman" w:hAnsi="Times New Roman"/>
        </w:rPr>
        <w:t xml:space="preserve">La Commissione unanimemente ha deciso che riferimento imprescindibile per la suddivisione dei fondi di Dipartimento è rappresentato dai criteri proposti dagli organi centrali di Ateneo che, per la ripartizione di tali fondi ai Dipartimenti, hanno tenuto conto dei risultati conseguiti dalla valutazione delle aree di ricerca dell’Ateneo nell’ambito della VQR 2004-2010 (Tabella 1) e dei fattori di costo per area CUN stabiliti dall’ANVUR (Tabella 2). </w:t>
      </w:r>
    </w:p>
    <w:p w:rsidR="0091096D" w:rsidRDefault="0091096D">
      <w:pPr>
        <w:jc w:val="both"/>
        <w:rPr>
          <w:rFonts w:ascii="Times New Roman" w:hAnsi="Times New Roman"/>
          <w:bCs/>
          <w:iCs/>
        </w:rPr>
      </w:pPr>
      <w:r>
        <w:rPr>
          <w:rFonts w:ascii="Times New Roman" w:hAnsi="Times New Roman"/>
          <w:bCs/>
          <w:iCs/>
        </w:rPr>
        <w:t xml:space="preserve">Tabella 1: </w:t>
      </w:r>
      <w:r>
        <w:rPr>
          <w:rFonts w:ascii="Times New Roman" w:hAnsi="Times New Roman"/>
        </w:rPr>
        <w:t xml:space="preserve">risultati VQR dei docenti UdA delle varie aree espresso come punteggio, R, calcolato come </w:t>
      </w:r>
      <w:r w:rsidRPr="001C62BB">
        <w:rPr>
          <w:rFonts w:ascii="Times New Roman" w:hAnsi="Times New Roman"/>
          <w:bCs/>
          <w:iCs/>
        </w:rPr>
        <w:t>il rapporto tra voto medio de</w:t>
      </w:r>
      <w:r>
        <w:rPr>
          <w:rFonts w:ascii="Times New Roman" w:hAnsi="Times New Roman"/>
          <w:bCs/>
          <w:iCs/>
        </w:rPr>
        <w:t>i docenti UdA</w:t>
      </w:r>
      <w:r w:rsidRPr="001C62BB">
        <w:rPr>
          <w:rFonts w:ascii="Times New Roman" w:hAnsi="Times New Roman"/>
          <w:bCs/>
          <w:iCs/>
        </w:rPr>
        <w:t xml:space="preserve"> nell’Area e voto medio </w:t>
      </w:r>
      <w:r>
        <w:rPr>
          <w:rFonts w:ascii="Times New Roman" w:hAnsi="Times New Roman"/>
          <w:bCs/>
          <w:iCs/>
        </w:rPr>
        <w:t>nazionale di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70"/>
        <w:gridCol w:w="532"/>
        <w:gridCol w:w="532"/>
        <w:gridCol w:w="532"/>
        <w:gridCol w:w="532"/>
        <w:gridCol w:w="532"/>
        <w:gridCol w:w="532"/>
        <w:gridCol w:w="258"/>
        <w:gridCol w:w="534"/>
        <w:gridCol w:w="532"/>
        <w:gridCol w:w="532"/>
        <w:gridCol w:w="532"/>
        <w:gridCol w:w="532"/>
        <w:gridCol w:w="532"/>
        <w:gridCol w:w="532"/>
        <w:gridCol w:w="532"/>
      </w:tblGrid>
      <w:tr w:rsidR="0091096D" w:rsidRPr="000D2D6C" w:rsidTr="002A0CEA">
        <w:trPr>
          <w:trHeight w:hRule="exact" w:val="340"/>
        </w:trPr>
        <w:tc>
          <w:tcPr>
            <w:tcW w:w="1058" w:type="pct"/>
            <w:noWrap/>
            <w:vAlign w:val="bottom"/>
          </w:tcPr>
          <w:p w:rsidR="0091096D" w:rsidRPr="002A0CEA" w:rsidRDefault="0091096D" w:rsidP="002A0CEA">
            <w:pPr>
              <w:rPr>
                <w:b/>
                <w:color w:val="000000"/>
              </w:rPr>
            </w:pPr>
            <w:r w:rsidRPr="0063650F">
              <w:rPr>
                <w:b/>
                <w:color w:val="000000"/>
              </w:rPr>
              <w:t>Area CUN</w:t>
            </w:r>
          </w:p>
        </w:tc>
        <w:tc>
          <w:tcPr>
            <w:tcW w:w="272" w:type="pct"/>
            <w:noWrap/>
            <w:vAlign w:val="bottom"/>
          </w:tcPr>
          <w:p w:rsidR="0091096D" w:rsidRPr="002A0CEA" w:rsidRDefault="0091096D" w:rsidP="002A0CEA">
            <w:pPr>
              <w:rPr>
                <w:b/>
                <w:color w:val="000000"/>
              </w:rPr>
            </w:pPr>
            <w:r w:rsidRPr="0063650F">
              <w:rPr>
                <w:b/>
                <w:color w:val="000000"/>
              </w:rPr>
              <w:t>1</w:t>
            </w:r>
          </w:p>
        </w:tc>
        <w:tc>
          <w:tcPr>
            <w:tcW w:w="272" w:type="pct"/>
            <w:noWrap/>
            <w:vAlign w:val="bottom"/>
          </w:tcPr>
          <w:p w:rsidR="0091096D" w:rsidRPr="002A0CEA" w:rsidRDefault="0091096D" w:rsidP="002A0CEA">
            <w:pPr>
              <w:rPr>
                <w:b/>
                <w:color w:val="000000"/>
              </w:rPr>
            </w:pPr>
            <w:r w:rsidRPr="0063650F">
              <w:rPr>
                <w:b/>
                <w:color w:val="000000"/>
              </w:rPr>
              <w:t>2</w:t>
            </w:r>
          </w:p>
        </w:tc>
        <w:tc>
          <w:tcPr>
            <w:tcW w:w="272" w:type="pct"/>
            <w:noWrap/>
            <w:vAlign w:val="bottom"/>
          </w:tcPr>
          <w:p w:rsidR="0091096D" w:rsidRPr="002A0CEA" w:rsidRDefault="0091096D" w:rsidP="002A0CEA">
            <w:pPr>
              <w:rPr>
                <w:b/>
                <w:color w:val="000000"/>
              </w:rPr>
            </w:pPr>
            <w:r w:rsidRPr="0063650F">
              <w:rPr>
                <w:b/>
                <w:color w:val="000000"/>
              </w:rPr>
              <w:t>3</w:t>
            </w:r>
          </w:p>
        </w:tc>
        <w:tc>
          <w:tcPr>
            <w:tcW w:w="272" w:type="pct"/>
            <w:noWrap/>
            <w:vAlign w:val="bottom"/>
          </w:tcPr>
          <w:p w:rsidR="0091096D" w:rsidRPr="002A0CEA" w:rsidRDefault="0091096D" w:rsidP="002A0CEA">
            <w:pPr>
              <w:rPr>
                <w:b/>
                <w:color w:val="000000"/>
              </w:rPr>
            </w:pPr>
            <w:r w:rsidRPr="0063650F">
              <w:rPr>
                <w:b/>
                <w:color w:val="000000"/>
              </w:rPr>
              <w:t>4</w:t>
            </w:r>
          </w:p>
        </w:tc>
        <w:tc>
          <w:tcPr>
            <w:tcW w:w="272" w:type="pct"/>
            <w:noWrap/>
            <w:vAlign w:val="bottom"/>
          </w:tcPr>
          <w:p w:rsidR="0091096D" w:rsidRPr="002A0CEA" w:rsidRDefault="0091096D" w:rsidP="002A0CEA">
            <w:pPr>
              <w:rPr>
                <w:b/>
                <w:color w:val="000000"/>
              </w:rPr>
            </w:pPr>
            <w:r w:rsidRPr="0063650F">
              <w:rPr>
                <w:b/>
                <w:color w:val="000000"/>
              </w:rPr>
              <w:t>5</w:t>
            </w:r>
          </w:p>
        </w:tc>
        <w:tc>
          <w:tcPr>
            <w:tcW w:w="272" w:type="pct"/>
            <w:noWrap/>
            <w:vAlign w:val="bottom"/>
          </w:tcPr>
          <w:p w:rsidR="0091096D" w:rsidRPr="002A0CEA" w:rsidRDefault="0091096D" w:rsidP="002A0CEA">
            <w:pPr>
              <w:rPr>
                <w:b/>
                <w:color w:val="000000"/>
              </w:rPr>
            </w:pPr>
            <w:r w:rsidRPr="0063650F">
              <w:rPr>
                <w:b/>
                <w:color w:val="000000"/>
              </w:rPr>
              <w:t>6</w:t>
            </w:r>
          </w:p>
        </w:tc>
        <w:tc>
          <w:tcPr>
            <w:tcW w:w="132" w:type="pct"/>
            <w:noWrap/>
            <w:vAlign w:val="bottom"/>
          </w:tcPr>
          <w:p w:rsidR="0091096D" w:rsidRPr="002A0CEA" w:rsidRDefault="0091096D" w:rsidP="002A0CEA">
            <w:pPr>
              <w:rPr>
                <w:b/>
                <w:color w:val="000000"/>
              </w:rPr>
            </w:pPr>
            <w:r w:rsidRPr="0063650F">
              <w:rPr>
                <w:b/>
                <w:color w:val="000000"/>
              </w:rPr>
              <w:t>7</w:t>
            </w:r>
          </w:p>
        </w:tc>
        <w:tc>
          <w:tcPr>
            <w:tcW w:w="273" w:type="pct"/>
            <w:noWrap/>
            <w:vAlign w:val="bottom"/>
          </w:tcPr>
          <w:p w:rsidR="0091096D" w:rsidRPr="002A0CEA" w:rsidRDefault="0091096D" w:rsidP="002A0CEA">
            <w:pPr>
              <w:rPr>
                <w:b/>
                <w:color w:val="000000"/>
              </w:rPr>
            </w:pPr>
            <w:r w:rsidRPr="0063650F">
              <w:rPr>
                <w:b/>
                <w:color w:val="000000"/>
              </w:rPr>
              <w:t>8a</w:t>
            </w:r>
          </w:p>
        </w:tc>
        <w:tc>
          <w:tcPr>
            <w:tcW w:w="272" w:type="pct"/>
            <w:noWrap/>
            <w:vAlign w:val="bottom"/>
          </w:tcPr>
          <w:p w:rsidR="0091096D" w:rsidRPr="002A0CEA" w:rsidRDefault="0091096D" w:rsidP="002A0CEA">
            <w:pPr>
              <w:rPr>
                <w:b/>
                <w:color w:val="000000"/>
              </w:rPr>
            </w:pPr>
            <w:r w:rsidRPr="0063650F">
              <w:rPr>
                <w:b/>
                <w:color w:val="000000"/>
              </w:rPr>
              <w:t>8b</w:t>
            </w:r>
          </w:p>
        </w:tc>
        <w:tc>
          <w:tcPr>
            <w:tcW w:w="272" w:type="pct"/>
          </w:tcPr>
          <w:p w:rsidR="0091096D" w:rsidRPr="002A0CEA" w:rsidRDefault="0091096D" w:rsidP="002A0CEA">
            <w:pPr>
              <w:rPr>
                <w:b/>
                <w:color w:val="000000"/>
              </w:rPr>
            </w:pPr>
            <w:r w:rsidRPr="0063650F">
              <w:rPr>
                <w:b/>
                <w:color w:val="000000"/>
              </w:rPr>
              <w:t>10</w:t>
            </w:r>
          </w:p>
        </w:tc>
        <w:tc>
          <w:tcPr>
            <w:tcW w:w="272" w:type="pct"/>
            <w:noWrap/>
            <w:vAlign w:val="bottom"/>
          </w:tcPr>
          <w:p w:rsidR="0091096D" w:rsidRPr="002A0CEA" w:rsidRDefault="0091096D" w:rsidP="002A0CEA">
            <w:pPr>
              <w:rPr>
                <w:b/>
                <w:color w:val="000000"/>
              </w:rPr>
            </w:pPr>
            <w:r w:rsidRPr="0063650F">
              <w:rPr>
                <w:b/>
                <w:color w:val="000000"/>
              </w:rPr>
              <w:t>11a</w:t>
            </w:r>
          </w:p>
        </w:tc>
        <w:tc>
          <w:tcPr>
            <w:tcW w:w="272" w:type="pct"/>
            <w:noWrap/>
            <w:vAlign w:val="bottom"/>
          </w:tcPr>
          <w:p w:rsidR="0091096D" w:rsidRPr="002A0CEA" w:rsidRDefault="0091096D" w:rsidP="002A0CEA">
            <w:pPr>
              <w:rPr>
                <w:b/>
                <w:color w:val="000000"/>
              </w:rPr>
            </w:pPr>
            <w:r w:rsidRPr="0063650F">
              <w:rPr>
                <w:b/>
                <w:color w:val="000000"/>
              </w:rPr>
              <w:t>11b</w:t>
            </w:r>
          </w:p>
        </w:tc>
        <w:tc>
          <w:tcPr>
            <w:tcW w:w="272" w:type="pct"/>
            <w:noWrap/>
            <w:vAlign w:val="bottom"/>
          </w:tcPr>
          <w:p w:rsidR="0091096D" w:rsidRPr="002A0CEA" w:rsidRDefault="0091096D" w:rsidP="002A0CEA">
            <w:pPr>
              <w:rPr>
                <w:b/>
                <w:color w:val="000000"/>
              </w:rPr>
            </w:pPr>
            <w:r w:rsidRPr="0063650F">
              <w:rPr>
                <w:b/>
                <w:color w:val="000000"/>
              </w:rPr>
              <w:t>12</w:t>
            </w:r>
          </w:p>
        </w:tc>
        <w:tc>
          <w:tcPr>
            <w:tcW w:w="272" w:type="pct"/>
            <w:noWrap/>
            <w:vAlign w:val="bottom"/>
          </w:tcPr>
          <w:p w:rsidR="0091096D" w:rsidRPr="002A0CEA" w:rsidRDefault="0091096D" w:rsidP="002A0CEA">
            <w:pPr>
              <w:rPr>
                <w:b/>
                <w:color w:val="000000"/>
              </w:rPr>
            </w:pPr>
            <w:r w:rsidRPr="0063650F">
              <w:rPr>
                <w:b/>
                <w:color w:val="000000"/>
              </w:rPr>
              <w:t>13</w:t>
            </w:r>
          </w:p>
        </w:tc>
        <w:tc>
          <w:tcPr>
            <w:tcW w:w="272" w:type="pct"/>
            <w:noWrap/>
            <w:vAlign w:val="bottom"/>
          </w:tcPr>
          <w:p w:rsidR="0091096D" w:rsidRPr="002A0CEA" w:rsidRDefault="0091096D" w:rsidP="002A0CEA">
            <w:pPr>
              <w:rPr>
                <w:b/>
                <w:color w:val="000000"/>
              </w:rPr>
            </w:pPr>
            <w:r w:rsidRPr="0063650F">
              <w:rPr>
                <w:b/>
                <w:color w:val="000000"/>
              </w:rPr>
              <w:t>14</w:t>
            </w:r>
          </w:p>
        </w:tc>
      </w:tr>
      <w:tr w:rsidR="0091096D" w:rsidRPr="000D2D6C" w:rsidTr="002A0CEA">
        <w:trPr>
          <w:trHeight w:hRule="exact" w:val="340"/>
        </w:trPr>
        <w:tc>
          <w:tcPr>
            <w:tcW w:w="1058" w:type="pct"/>
            <w:noWrap/>
            <w:vAlign w:val="bottom"/>
          </w:tcPr>
          <w:p w:rsidR="0091096D" w:rsidRPr="002A0CEA" w:rsidRDefault="0091096D" w:rsidP="002A0CEA">
            <w:pPr>
              <w:rPr>
                <w:b/>
                <w:color w:val="000000"/>
              </w:rPr>
            </w:pPr>
            <w:r w:rsidRPr="0063650F">
              <w:rPr>
                <w:b/>
                <w:color w:val="000000"/>
              </w:rPr>
              <w:t>Valutazione R</w:t>
            </w:r>
          </w:p>
        </w:tc>
        <w:tc>
          <w:tcPr>
            <w:tcW w:w="272" w:type="pct"/>
            <w:noWrap/>
            <w:vAlign w:val="bottom"/>
          </w:tcPr>
          <w:p w:rsidR="0091096D" w:rsidRPr="002A0CEA" w:rsidRDefault="0091096D" w:rsidP="002A0CEA">
            <w:pPr>
              <w:rPr>
                <w:b/>
                <w:color w:val="000000"/>
              </w:rPr>
            </w:pPr>
            <w:r w:rsidRPr="0063650F">
              <w:rPr>
                <w:b/>
                <w:color w:val="000000"/>
              </w:rPr>
              <w:t>0,92</w:t>
            </w:r>
          </w:p>
        </w:tc>
        <w:tc>
          <w:tcPr>
            <w:tcW w:w="272" w:type="pct"/>
            <w:noWrap/>
            <w:vAlign w:val="bottom"/>
          </w:tcPr>
          <w:p w:rsidR="0091096D" w:rsidRPr="002A0CEA" w:rsidRDefault="0091096D" w:rsidP="002A0CEA">
            <w:pPr>
              <w:rPr>
                <w:b/>
                <w:color w:val="000000"/>
              </w:rPr>
            </w:pPr>
            <w:r w:rsidRPr="0063650F">
              <w:rPr>
                <w:b/>
                <w:color w:val="000000"/>
              </w:rPr>
              <w:t>1,23</w:t>
            </w:r>
          </w:p>
        </w:tc>
        <w:tc>
          <w:tcPr>
            <w:tcW w:w="272" w:type="pct"/>
            <w:noWrap/>
            <w:vAlign w:val="bottom"/>
          </w:tcPr>
          <w:p w:rsidR="0091096D" w:rsidRPr="002A0CEA" w:rsidRDefault="0091096D" w:rsidP="002A0CEA">
            <w:pPr>
              <w:rPr>
                <w:b/>
                <w:color w:val="000000"/>
              </w:rPr>
            </w:pPr>
            <w:r w:rsidRPr="0063650F">
              <w:rPr>
                <w:b/>
                <w:color w:val="000000"/>
              </w:rPr>
              <w:t>0,89</w:t>
            </w:r>
          </w:p>
        </w:tc>
        <w:tc>
          <w:tcPr>
            <w:tcW w:w="272" w:type="pct"/>
            <w:noWrap/>
            <w:vAlign w:val="bottom"/>
          </w:tcPr>
          <w:p w:rsidR="0091096D" w:rsidRPr="002A0CEA" w:rsidRDefault="0091096D" w:rsidP="002A0CEA">
            <w:pPr>
              <w:rPr>
                <w:b/>
                <w:color w:val="000000"/>
              </w:rPr>
            </w:pPr>
            <w:r w:rsidRPr="0063650F">
              <w:rPr>
                <w:b/>
                <w:color w:val="000000"/>
              </w:rPr>
              <w:t>1,05</w:t>
            </w:r>
          </w:p>
        </w:tc>
        <w:tc>
          <w:tcPr>
            <w:tcW w:w="272" w:type="pct"/>
            <w:noWrap/>
            <w:vAlign w:val="bottom"/>
          </w:tcPr>
          <w:p w:rsidR="0091096D" w:rsidRPr="002A0CEA" w:rsidRDefault="0091096D" w:rsidP="002A0CEA">
            <w:pPr>
              <w:rPr>
                <w:b/>
                <w:color w:val="000000"/>
              </w:rPr>
            </w:pPr>
            <w:r w:rsidRPr="0063650F">
              <w:rPr>
                <w:b/>
                <w:color w:val="000000"/>
              </w:rPr>
              <w:t>1,13</w:t>
            </w:r>
          </w:p>
        </w:tc>
        <w:tc>
          <w:tcPr>
            <w:tcW w:w="272" w:type="pct"/>
            <w:noWrap/>
            <w:vAlign w:val="bottom"/>
          </w:tcPr>
          <w:p w:rsidR="0091096D" w:rsidRPr="002A0CEA" w:rsidRDefault="0091096D" w:rsidP="002A0CEA">
            <w:pPr>
              <w:rPr>
                <w:b/>
                <w:color w:val="000000"/>
              </w:rPr>
            </w:pPr>
            <w:r w:rsidRPr="0063650F">
              <w:rPr>
                <w:b/>
                <w:color w:val="000000"/>
              </w:rPr>
              <w:t>1,18</w:t>
            </w:r>
          </w:p>
        </w:tc>
        <w:tc>
          <w:tcPr>
            <w:tcW w:w="132" w:type="pct"/>
            <w:noWrap/>
            <w:vAlign w:val="bottom"/>
          </w:tcPr>
          <w:p w:rsidR="0091096D" w:rsidRPr="002A0CEA" w:rsidRDefault="0091096D" w:rsidP="002A0CEA">
            <w:pPr>
              <w:rPr>
                <w:b/>
                <w:color w:val="000000"/>
              </w:rPr>
            </w:pPr>
            <w:r w:rsidRPr="0063650F">
              <w:rPr>
                <w:b/>
                <w:color w:val="000000"/>
              </w:rPr>
              <w:t xml:space="preserve"> -  </w:t>
            </w:r>
          </w:p>
        </w:tc>
        <w:tc>
          <w:tcPr>
            <w:tcW w:w="273" w:type="pct"/>
            <w:noWrap/>
            <w:vAlign w:val="bottom"/>
          </w:tcPr>
          <w:p w:rsidR="0091096D" w:rsidRPr="002A0CEA" w:rsidRDefault="0091096D" w:rsidP="002A0CEA">
            <w:pPr>
              <w:rPr>
                <w:b/>
                <w:color w:val="000000"/>
              </w:rPr>
            </w:pPr>
            <w:r w:rsidRPr="0063650F">
              <w:rPr>
                <w:b/>
                <w:color w:val="000000"/>
              </w:rPr>
              <w:t>0.89</w:t>
            </w:r>
          </w:p>
        </w:tc>
        <w:tc>
          <w:tcPr>
            <w:tcW w:w="272" w:type="pct"/>
            <w:noWrap/>
            <w:vAlign w:val="bottom"/>
          </w:tcPr>
          <w:p w:rsidR="0091096D" w:rsidRPr="002A0CEA" w:rsidRDefault="0091096D" w:rsidP="002A0CEA">
            <w:pPr>
              <w:rPr>
                <w:b/>
                <w:color w:val="000000"/>
              </w:rPr>
            </w:pPr>
            <w:r w:rsidRPr="0063650F">
              <w:rPr>
                <w:b/>
                <w:color w:val="000000"/>
              </w:rPr>
              <w:t>0,95</w:t>
            </w:r>
          </w:p>
        </w:tc>
        <w:tc>
          <w:tcPr>
            <w:tcW w:w="272" w:type="pct"/>
          </w:tcPr>
          <w:p w:rsidR="0091096D" w:rsidRPr="002A0CEA" w:rsidRDefault="0091096D" w:rsidP="002A0CEA">
            <w:pPr>
              <w:rPr>
                <w:b/>
                <w:color w:val="000000"/>
              </w:rPr>
            </w:pPr>
            <w:r w:rsidRPr="0063650F">
              <w:rPr>
                <w:b/>
                <w:color w:val="000000"/>
              </w:rPr>
              <w:t>0,87</w:t>
            </w:r>
          </w:p>
        </w:tc>
        <w:tc>
          <w:tcPr>
            <w:tcW w:w="272" w:type="pct"/>
            <w:noWrap/>
            <w:vAlign w:val="bottom"/>
          </w:tcPr>
          <w:p w:rsidR="0091096D" w:rsidRPr="002A0CEA" w:rsidRDefault="0091096D" w:rsidP="002A0CEA">
            <w:pPr>
              <w:rPr>
                <w:b/>
                <w:color w:val="000000"/>
              </w:rPr>
            </w:pPr>
            <w:r w:rsidRPr="0063650F">
              <w:rPr>
                <w:b/>
                <w:color w:val="000000"/>
              </w:rPr>
              <w:t>1,02</w:t>
            </w:r>
          </w:p>
        </w:tc>
        <w:tc>
          <w:tcPr>
            <w:tcW w:w="272" w:type="pct"/>
            <w:noWrap/>
            <w:vAlign w:val="bottom"/>
          </w:tcPr>
          <w:p w:rsidR="0091096D" w:rsidRPr="002A0CEA" w:rsidRDefault="0091096D" w:rsidP="002A0CEA">
            <w:pPr>
              <w:rPr>
                <w:b/>
                <w:color w:val="000000"/>
              </w:rPr>
            </w:pPr>
            <w:r w:rsidRPr="0063650F">
              <w:rPr>
                <w:b/>
                <w:color w:val="000000"/>
              </w:rPr>
              <w:t>1,02</w:t>
            </w:r>
          </w:p>
        </w:tc>
        <w:tc>
          <w:tcPr>
            <w:tcW w:w="272" w:type="pct"/>
            <w:noWrap/>
            <w:vAlign w:val="bottom"/>
          </w:tcPr>
          <w:p w:rsidR="0091096D" w:rsidRPr="002A0CEA" w:rsidRDefault="0091096D" w:rsidP="002A0CEA">
            <w:pPr>
              <w:rPr>
                <w:b/>
                <w:color w:val="000000"/>
              </w:rPr>
            </w:pPr>
            <w:r w:rsidRPr="0063650F">
              <w:rPr>
                <w:b/>
                <w:color w:val="000000"/>
              </w:rPr>
              <w:t>0,91</w:t>
            </w:r>
          </w:p>
        </w:tc>
        <w:tc>
          <w:tcPr>
            <w:tcW w:w="272" w:type="pct"/>
            <w:noWrap/>
            <w:vAlign w:val="bottom"/>
          </w:tcPr>
          <w:p w:rsidR="0091096D" w:rsidRPr="002A0CEA" w:rsidRDefault="0091096D" w:rsidP="002A0CEA">
            <w:pPr>
              <w:rPr>
                <w:b/>
                <w:color w:val="000000"/>
              </w:rPr>
            </w:pPr>
            <w:r w:rsidRPr="0063650F">
              <w:rPr>
                <w:b/>
                <w:color w:val="000000"/>
              </w:rPr>
              <w:t>0,83</w:t>
            </w:r>
          </w:p>
        </w:tc>
        <w:tc>
          <w:tcPr>
            <w:tcW w:w="272" w:type="pct"/>
            <w:noWrap/>
            <w:vAlign w:val="bottom"/>
          </w:tcPr>
          <w:p w:rsidR="0091096D" w:rsidRPr="002A0CEA" w:rsidRDefault="0091096D" w:rsidP="002A0CEA">
            <w:pPr>
              <w:rPr>
                <w:b/>
                <w:color w:val="000000"/>
              </w:rPr>
            </w:pPr>
            <w:r w:rsidRPr="0063650F">
              <w:rPr>
                <w:b/>
                <w:color w:val="000000"/>
              </w:rPr>
              <w:t>0,39</w:t>
            </w:r>
          </w:p>
        </w:tc>
      </w:tr>
    </w:tbl>
    <w:p w:rsidR="0091096D" w:rsidRDefault="0091096D">
      <w:pPr>
        <w:rPr>
          <w:rFonts w:ascii="Times New Roman" w:hAnsi="Times New Roman"/>
        </w:rPr>
      </w:pPr>
    </w:p>
    <w:p w:rsidR="0091096D" w:rsidRDefault="0091096D">
      <w:pPr>
        <w:rPr>
          <w:rFonts w:ascii="Times New Roman" w:hAnsi="Times New Roman"/>
        </w:rPr>
      </w:pPr>
      <w:r>
        <w:rPr>
          <w:rFonts w:ascii="Times New Roman" w:hAnsi="Times New Roman"/>
        </w:rPr>
        <w:t>Tabella 2: nuovi fattori di costo per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489"/>
        <w:gridCol w:w="566"/>
        <w:gridCol w:w="567"/>
        <w:gridCol w:w="567"/>
        <w:gridCol w:w="567"/>
        <w:gridCol w:w="567"/>
        <w:gridCol w:w="567"/>
        <w:gridCol w:w="567"/>
        <w:gridCol w:w="567"/>
        <w:gridCol w:w="567"/>
        <w:gridCol w:w="571"/>
        <w:gridCol w:w="520"/>
        <w:gridCol w:w="526"/>
        <w:gridCol w:w="526"/>
        <w:gridCol w:w="526"/>
        <w:gridCol w:w="518"/>
      </w:tblGrid>
      <w:tr w:rsidR="0091096D" w:rsidRPr="000D2D6C" w:rsidTr="005C6250">
        <w:trPr>
          <w:trHeight w:val="280"/>
        </w:trPr>
        <w:tc>
          <w:tcPr>
            <w:tcW w:w="761" w:type="pct"/>
            <w:noWrap/>
            <w:vAlign w:val="bottom"/>
          </w:tcPr>
          <w:p w:rsidR="0091096D" w:rsidRPr="002A0CEA" w:rsidRDefault="0091096D" w:rsidP="003D3412">
            <w:pPr>
              <w:spacing w:after="0" w:line="240" w:lineRule="auto"/>
              <w:rPr>
                <w:b/>
                <w:color w:val="000000"/>
                <w:sz w:val="20"/>
                <w:szCs w:val="20"/>
              </w:rPr>
            </w:pPr>
            <w:r w:rsidRPr="0063650F">
              <w:rPr>
                <w:b/>
                <w:color w:val="000000"/>
                <w:sz w:val="20"/>
                <w:szCs w:val="20"/>
              </w:rPr>
              <w:t>Area CUN</w:t>
            </w:r>
          </w:p>
        </w:tc>
        <w:tc>
          <w:tcPr>
            <w:tcW w:w="28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2</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3</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4</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5</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6</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7</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8a</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8b</w:t>
            </w:r>
          </w:p>
        </w:tc>
        <w:tc>
          <w:tcPr>
            <w:tcW w:w="292" w:type="pct"/>
          </w:tcPr>
          <w:p w:rsidR="0091096D" w:rsidRDefault="0091096D">
            <w:pPr>
              <w:spacing w:after="0" w:line="240" w:lineRule="auto"/>
              <w:jc w:val="center"/>
              <w:rPr>
                <w:b/>
                <w:color w:val="000000"/>
                <w:sz w:val="20"/>
                <w:szCs w:val="20"/>
              </w:rPr>
            </w:pPr>
            <w:r w:rsidRPr="0063650F">
              <w:rPr>
                <w:b/>
                <w:color w:val="000000"/>
                <w:sz w:val="20"/>
                <w:szCs w:val="20"/>
              </w:rPr>
              <w:t xml:space="preserve"> 10</w:t>
            </w:r>
          </w:p>
        </w:tc>
        <w:tc>
          <w:tcPr>
            <w:tcW w:w="266"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11a</w:t>
            </w:r>
          </w:p>
        </w:tc>
        <w:tc>
          <w:tcPr>
            <w:tcW w:w="26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11b</w:t>
            </w:r>
          </w:p>
        </w:tc>
        <w:tc>
          <w:tcPr>
            <w:tcW w:w="26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12</w:t>
            </w:r>
          </w:p>
        </w:tc>
        <w:tc>
          <w:tcPr>
            <w:tcW w:w="26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13</w:t>
            </w:r>
          </w:p>
        </w:tc>
        <w:tc>
          <w:tcPr>
            <w:tcW w:w="265"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14</w:t>
            </w:r>
          </w:p>
        </w:tc>
      </w:tr>
      <w:tr w:rsidR="0091096D" w:rsidRPr="000D2D6C" w:rsidTr="005C6250">
        <w:trPr>
          <w:trHeight w:val="280"/>
        </w:trPr>
        <w:tc>
          <w:tcPr>
            <w:tcW w:w="761" w:type="pct"/>
            <w:noWrap/>
            <w:vAlign w:val="bottom"/>
          </w:tcPr>
          <w:p w:rsidR="0091096D" w:rsidRPr="002A0CEA" w:rsidRDefault="0091096D" w:rsidP="003D3412">
            <w:pPr>
              <w:spacing w:after="0" w:line="240" w:lineRule="auto"/>
              <w:rPr>
                <w:b/>
                <w:color w:val="000000"/>
                <w:sz w:val="20"/>
                <w:szCs w:val="20"/>
              </w:rPr>
            </w:pPr>
            <w:r w:rsidRPr="0063650F">
              <w:rPr>
                <w:b/>
                <w:color w:val="000000"/>
                <w:sz w:val="20"/>
                <w:szCs w:val="20"/>
              </w:rPr>
              <w:t>Fattore</w:t>
            </w:r>
          </w:p>
          <w:p w:rsidR="0091096D" w:rsidRPr="002A0CEA" w:rsidRDefault="0091096D" w:rsidP="003D3412">
            <w:pPr>
              <w:spacing w:after="0" w:line="240" w:lineRule="auto"/>
              <w:rPr>
                <w:b/>
                <w:color w:val="000000"/>
                <w:sz w:val="20"/>
                <w:szCs w:val="20"/>
              </w:rPr>
            </w:pPr>
            <w:r w:rsidRPr="0063650F">
              <w:rPr>
                <w:b/>
                <w:color w:val="000000"/>
                <w:sz w:val="20"/>
                <w:szCs w:val="20"/>
              </w:rPr>
              <w:t xml:space="preserve">di costo </w:t>
            </w:r>
            <w:proofErr w:type="spellStart"/>
            <w:r w:rsidRPr="000D2D6C">
              <w:rPr>
                <w:rFonts w:ascii="Times New Roman" w:hAnsi="Times New Roman"/>
                <w:b/>
                <w:sz w:val="20"/>
                <w:szCs w:val="20"/>
              </w:rPr>
              <w:t>w</w:t>
            </w:r>
            <w:r w:rsidRPr="000D2D6C">
              <w:rPr>
                <w:rFonts w:ascii="Times New Roman" w:hAnsi="Times New Roman"/>
                <w:b/>
                <w:sz w:val="20"/>
                <w:szCs w:val="20"/>
                <w:vertAlign w:val="subscript"/>
              </w:rPr>
              <w:t>i</w:t>
            </w:r>
            <w:proofErr w:type="spellEnd"/>
          </w:p>
        </w:tc>
        <w:tc>
          <w:tcPr>
            <w:tcW w:w="28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1,24</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2,37</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2,49</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1,84</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2,09</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1,92</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1,83</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1,65</w:t>
            </w:r>
          </w:p>
        </w:tc>
        <w:tc>
          <w:tcPr>
            <w:tcW w:w="290"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2,01</w:t>
            </w:r>
          </w:p>
        </w:tc>
        <w:tc>
          <w:tcPr>
            <w:tcW w:w="292" w:type="pct"/>
          </w:tcPr>
          <w:p w:rsidR="0091096D" w:rsidRDefault="0091096D">
            <w:pPr>
              <w:spacing w:after="0" w:line="240" w:lineRule="auto"/>
              <w:jc w:val="center"/>
              <w:rPr>
                <w:b/>
                <w:color w:val="000000"/>
                <w:sz w:val="20"/>
                <w:szCs w:val="20"/>
              </w:rPr>
            </w:pPr>
          </w:p>
          <w:p w:rsidR="0091096D" w:rsidRDefault="0091096D">
            <w:pPr>
              <w:spacing w:after="0" w:line="240" w:lineRule="auto"/>
              <w:jc w:val="center"/>
              <w:rPr>
                <w:b/>
                <w:color w:val="000000"/>
                <w:sz w:val="20"/>
                <w:szCs w:val="20"/>
              </w:rPr>
            </w:pPr>
            <w:r w:rsidRPr="0063650F">
              <w:rPr>
                <w:b/>
                <w:color w:val="000000"/>
                <w:sz w:val="20"/>
                <w:szCs w:val="20"/>
              </w:rPr>
              <w:t>1,39</w:t>
            </w:r>
          </w:p>
        </w:tc>
        <w:tc>
          <w:tcPr>
            <w:tcW w:w="266"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1,35</w:t>
            </w:r>
          </w:p>
        </w:tc>
        <w:tc>
          <w:tcPr>
            <w:tcW w:w="26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1,43</w:t>
            </w:r>
          </w:p>
        </w:tc>
        <w:tc>
          <w:tcPr>
            <w:tcW w:w="26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1,08</w:t>
            </w:r>
          </w:p>
        </w:tc>
        <w:tc>
          <w:tcPr>
            <w:tcW w:w="269"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1,09</w:t>
            </w:r>
          </w:p>
        </w:tc>
        <w:tc>
          <w:tcPr>
            <w:tcW w:w="265" w:type="pct"/>
            <w:noWrap/>
            <w:vAlign w:val="bottom"/>
          </w:tcPr>
          <w:p w:rsidR="0091096D" w:rsidRDefault="0091096D">
            <w:pPr>
              <w:spacing w:after="0" w:line="240" w:lineRule="auto"/>
              <w:jc w:val="center"/>
              <w:rPr>
                <w:b/>
                <w:color w:val="000000"/>
                <w:sz w:val="20"/>
                <w:szCs w:val="20"/>
              </w:rPr>
            </w:pPr>
            <w:r w:rsidRPr="0063650F">
              <w:rPr>
                <w:b/>
                <w:color w:val="000000"/>
                <w:sz w:val="20"/>
                <w:szCs w:val="20"/>
              </w:rPr>
              <w:t>1,62</w:t>
            </w:r>
          </w:p>
        </w:tc>
      </w:tr>
    </w:tbl>
    <w:p w:rsidR="0091096D" w:rsidRDefault="0091096D">
      <w:pPr>
        <w:rPr>
          <w:rFonts w:ascii="Times New Roman" w:hAnsi="Times New Roman"/>
        </w:rPr>
      </w:pPr>
    </w:p>
    <w:p w:rsidR="0091096D" w:rsidRDefault="0091096D" w:rsidP="00E04549">
      <w:pPr>
        <w:jc w:val="both"/>
        <w:rPr>
          <w:rFonts w:ascii="Times New Roman" w:hAnsi="Times New Roman"/>
        </w:rPr>
      </w:pPr>
      <w:r>
        <w:rPr>
          <w:rFonts w:ascii="Times New Roman" w:hAnsi="Times New Roman"/>
        </w:rPr>
        <w:t>La ripartizione dei fondi di ricerca ai Dipartimenti da parte degli organi centrali ha inoltre considerato preliminarmente una suddivisione dei finanziamenti in un 25% in quota pro-capite e un 75% in quota premiale.</w:t>
      </w:r>
    </w:p>
    <w:p w:rsidR="0091096D" w:rsidRDefault="0091096D">
      <w:pPr>
        <w:jc w:val="both"/>
        <w:rPr>
          <w:rFonts w:ascii="Times New Roman" w:hAnsi="Times New Roman"/>
        </w:rPr>
      </w:pPr>
      <w:r>
        <w:rPr>
          <w:rFonts w:ascii="Times New Roman" w:hAnsi="Times New Roman"/>
        </w:rPr>
        <w:t>Analogamente a quanto attuato dagli organi centrali, la Commissione propone di suddividere i fondi assegnati al nostro Dipartimento come segue:</w:t>
      </w:r>
    </w:p>
    <w:p w:rsidR="0091096D" w:rsidRDefault="0091096D" w:rsidP="00E04549">
      <w:pPr>
        <w:numPr>
          <w:ilvl w:val="0"/>
          <w:numId w:val="6"/>
        </w:numPr>
        <w:jc w:val="both"/>
        <w:rPr>
          <w:rFonts w:ascii="Times New Roman" w:hAnsi="Times New Roman"/>
        </w:rPr>
      </w:pPr>
      <w:r>
        <w:rPr>
          <w:rFonts w:ascii="Times New Roman" w:hAnsi="Times New Roman"/>
        </w:rPr>
        <w:t xml:space="preserve">25 % dei finanziamenti secondo una ripartizione pro-capite </w:t>
      </w:r>
    </w:p>
    <w:p w:rsidR="0091096D" w:rsidRDefault="0091096D" w:rsidP="00E04549">
      <w:pPr>
        <w:numPr>
          <w:ilvl w:val="0"/>
          <w:numId w:val="6"/>
        </w:numPr>
        <w:jc w:val="both"/>
        <w:rPr>
          <w:rFonts w:ascii="Times New Roman" w:hAnsi="Times New Roman"/>
        </w:rPr>
      </w:pPr>
      <w:r>
        <w:rPr>
          <w:rFonts w:ascii="Times New Roman" w:hAnsi="Times New Roman"/>
        </w:rPr>
        <w:t>75% dei finanziamenti secondo una ripartizione premiale.</w:t>
      </w:r>
    </w:p>
    <w:p w:rsidR="0091096D" w:rsidRDefault="0091096D">
      <w:pPr>
        <w:rPr>
          <w:rFonts w:ascii="Times New Roman" w:hAnsi="Times New Roman"/>
        </w:rPr>
      </w:pPr>
      <w:r>
        <w:rPr>
          <w:rFonts w:ascii="Times New Roman" w:hAnsi="Times New Roman"/>
        </w:rPr>
        <w:t>Il 75% relativo alla quota premiale verrà quindi suddiviso per aree, come riportato dalle Linee Guida elaborate dalla Commissione di Ateneo, tenendo conto dei fattori R (Tabella 1) e dei costi di area w (Tabella 2), utilizzati dall’ANVUR e sopra riportati, in base all’equazione:</w:t>
      </w:r>
    </w:p>
    <w:p w:rsidR="0091096D" w:rsidRDefault="0091096D">
      <w:pPr>
        <w:rPr>
          <w:rFonts w:ascii="Times New Roman" w:hAnsi="Times New Roman"/>
        </w:rPr>
      </w:pPr>
      <w:r w:rsidRPr="00B824C6">
        <w:rPr>
          <w:rFonts w:ascii="Times New Roman" w:hAnsi="Times New Roman"/>
          <w:position w:val="-20"/>
        </w:rPr>
        <w:object w:dxaOrig="58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7.7pt" o:ole="">
            <v:imagedata r:id="rId5" o:title=""/>
          </v:shape>
          <o:OLEObject Type="Embed" ProgID="Equation.3" ShapeID="_x0000_i1025" DrawAspect="Content" ObjectID="_1462860303" r:id="rId6"/>
        </w:object>
      </w:r>
    </w:p>
    <w:p w:rsidR="0091096D" w:rsidRDefault="0091096D">
      <w:pPr>
        <w:rPr>
          <w:rFonts w:ascii="Times New Roman" w:hAnsi="Times New Roman"/>
        </w:rPr>
      </w:pPr>
      <w:r>
        <w:rPr>
          <w:rFonts w:ascii="Times New Roman" w:hAnsi="Times New Roman"/>
        </w:rPr>
        <w:t xml:space="preserve">dove </w:t>
      </w:r>
      <w:r w:rsidRPr="00F84700">
        <w:rPr>
          <w:rFonts w:ascii="Times New Roman" w:hAnsi="Times New Roman"/>
          <w:i/>
        </w:rPr>
        <w:t>n</w:t>
      </w:r>
      <w:r w:rsidRPr="00F84700">
        <w:rPr>
          <w:rFonts w:ascii="Times New Roman" w:hAnsi="Times New Roman"/>
          <w:vertAlign w:val="subscript"/>
        </w:rPr>
        <w:t>Area</w:t>
      </w:r>
      <w:r>
        <w:rPr>
          <w:rFonts w:ascii="Times New Roman" w:hAnsi="Times New Roman"/>
        </w:rPr>
        <w:t xml:space="preserve"> rappresenta il numero di docenti/ricercatori di tale area nel Dipartimento, Chim si riferisce all’area 03, </w:t>
      </w:r>
      <w:proofErr w:type="spellStart"/>
      <w:r>
        <w:rPr>
          <w:rFonts w:ascii="Times New Roman" w:hAnsi="Times New Roman"/>
        </w:rPr>
        <w:t>Bio</w:t>
      </w:r>
      <w:proofErr w:type="spellEnd"/>
      <w:r>
        <w:rPr>
          <w:rFonts w:ascii="Times New Roman" w:hAnsi="Times New Roman"/>
        </w:rPr>
        <w:t xml:space="preserve"> all’area 05, Med all’area 06, </w:t>
      </w:r>
      <w:proofErr w:type="spellStart"/>
      <w:r>
        <w:rPr>
          <w:rFonts w:ascii="Times New Roman" w:hAnsi="Times New Roman"/>
        </w:rPr>
        <w:t>Stat</w:t>
      </w:r>
      <w:proofErr w:type="spellEnd"/>
      <w:r>
        <w:rPr>
          <w:rFonts w:ascii="Times New Roman" w:hAnsi="Times New Roman"/>
        </w:rPr>
        <w:t xml:space="preserve"> all’area 13. In particolare, data la stretta collaborazione dell’area statistica del Dipartimento con i gruppi sperimentali appartenenti alle altre aree, la Commissione unanimemente propone che il costo dell’area 13 (w</w:t>
      </w:r>
      <w:r w:rsidRPr="00C87102">
        <w:rPr>
          <w:rFonts w:ascii="Times New Roman" w:hAnsi="Times New Roman"/>
          <w:vertAlign w:val="subscript"/>
        </w:rPr>
        <w:t>13</w:t>
      </w:r>
      <w:r>
        <w:rPr>
          <w:rFonts w:ascii="Times New Roman" w:hAnsi="Times New Roman"/>
        </w:rPr>
        <w:t>) nel nostro Dipartimento sia calcolato come media tra il costo dell’area 13 di Tabella 2 e il costo medio delle aree 03, 05 e 06 (w</w:t>
      </w:r>
      <w:r w:rsidRPr="00C87102">
        <w:rPr>
          <w:rFonts w:ascii="Times New Roman" w:hAnsi="Times New Roman"/>
          <w:vertAlign w:val="subscript"/>
        </w:rPr>
        <w:t>13</w:t>
      </w:r>
      <w:r>
        <w:rPr>
          <w:rFonts w:ascii="Times New Roman" w:hAnsi="Times New Roman"/>
        </w:rPr>
        <w:t xml:space="preserve"> finale = 1.63). </w:t>
      </w:r>
    </w:p>
    <w:p w:rsidR="0091096D" w:rsidRDefault="0091096D">
      <w:pPr>
        <w:numPr>
          <w:ins w:id="0" w:author="Unknown" w:date="2014-04-17T14:16:00Z"/>
        </w:numPr>
        <w:rPr>
          <w:rFonts w:ascii="Times New Roman" w:hAnsi="Times New Roman"/>
        </w:rPr>
      </w:pPr>
      <w:r>
        <w:rPr>
          <w:rFonts w:ascii="Times New Roman" w:hAnsi="Times New Roman"/>
        </w:rPr>
        <w:lastRenderedPageBreak/>
        <w:t>A questo punto ciascuna area avrà a disposizione una Quota (Q</w:t>
      </w:r>
      <w:r w:rsidRPr="00FE0F97">
        <w:rPr>
          <w:rFonts w:ascii="Times New Roman" w:hAnsi="Times New Roman"/>
          <w:vertAlign w:val="subscript"/>
        </w:rPr>
        <w:t>Area</w:t>
      </w:r>
      <w:r>
        <w:rPr>
          <w:rFonts w:ascii="Times New Roman" w:hAnsi="Times New Roman"/>
        </w:rPr>
        <w:t>) da suddividere in base alla valutazione dei prodotti presentati da ciascun docente/ricercatore. Ogni docente/ricercatore può presentare fino ad un massimo di 5 prodotti di ricerca relativi al quinquennio 2009-2013. Seguendo le Linee Guida elaborate dalla Commissione di Ateneo, per le aree bibliometriche (03, 05 e 06) la valutazione verrà fatta attenendosi ai criteri della VQR. La valutazione dell’area 13, non bibliometrica, verrà fatta considerando i criteri meritocratici utilizzati nell’ASN e nella VQR (vedi sotto), come consigliato nelle Linee Guida elaborate dalla Commissione di Ateneo.</w:t>
      </w:r>
    </w:p>
    <w:p w:rsidR="0091096D" w:rsidRPr="0098066F" w:rsidRDefault="0091096D" w:rsidP="00A91179">
      <w:pPr>
        <w:pStyle w:val="spip"/>
        <w:jc w:val="both"/>
        <w:rPr>
          <w:sz w:val="22"/>
        </w:rPr>
      </w:pPr>
      <w:r w:rsidRPr="0098066F">
        <w:rPr>
          <w:sz w:val="22"/>
        </w:rPr>
        <w:t xml:space="preserve">In particolare, sulla base del bando VQR, possono </w:t>
      </w:r>
      <w:r>
        <w:rPr>
          <w:sz w:val="22"/>
        </w:rPr>
        <w:t xml:space="preserve">essere </w:t>
      </w:r>
      <w:r w:rsidRPr="0098066F">
        <w:rPr>
          <w:sz w:val="22"/>
        </w:rPr>
        <w:t xml:space="preserve">presi in considerazione per la valutazione solo i seguenti prodotti di ricerca: </w:t>
      </w:r>
    </w:p>
    <w:p w:rsidR="0091096D" w:rsidRPr="0098066F" w:rsidRDefault="0091096D" w:rsidP="00A91179">
      <w:pPr>
        <w:pStyle w:val="spip"/>
        <w:numPr>
          <w:ilvl w:val="0"/>
          <w:numId w:val="1"/>
        </w:numPr>
        <w:jc w:val="both"/>
        <w:rPr>
          <w:sz w:val="22"/>
        </w:rPr>
      </w:pPr>
      <w:r w:rsidRPr="0098066F">
        <w:rPr>
          <w:sz w:val="22"/>
        </w:rPr>
        <w:t>Articoli su riviste;</w:t>
      </w:r>
    </w:p>
    <w:p w:rsidR="0091096D" w:rsidRPr="0098066F" w:rsidRDefault="0091096D" w:rsidP="00A91179">
      <w:pPr>
        <w:pStyle w:val="spip"/>
        <w:numPr>
          <w:ilvl w:val="0"/>
          <w:numId w:val="1"/>
        </w:numPr>
        <w:jc w:val="both"/>
        <w:rPr>
          <w:sz w:val="22"/>
        </w:rPr>
      </w:pPr>
      <w:r w:rsidRPr="0098066F">
        <w:rPr>
          <w:sz w:val="22"/>
        </w:rPr>
        <w:t>Libri, capitoli di libri ed atti di congressi, solo se dotati di ISBN;</w:t>
      </w:r>
    </w:p>
    <w:p w:rsidR="0091096D" w:rsidRPr="0098066F" w:rsidRDefault="0091096D" w:rsidP="00A91179">
      <w:pPr>
        <w:pStyle w:val="spip"/>
        <w:numPr>
          <w:ilvl w:val="0"/>
          <w:numId w:val="1"/>
        </w:numPr>
        <w:jc w:val="both"/>
        <w:rPr>
          <w:sz w:val="22"/>
        </w:rPr>
      </w:pPr>
      <w:r w:rsidRPr="0098066F">
        <w:rPr>
          <w:sz w:val="22"/>
        </w:rPr>
        <w:t>Edizioni critiche, traduzioni e commenti scientifici;</w:t>
      </w:r>
    </w:p>
    <w:p w:rsidR="0091096D" w:rsidRPr="0098066F" w:rsidRDefault="0091096D" w:rsidP="00A91179">
      <w:pPr>
        <w:pStyle w:val="spip"/>
        <w:numPr>
          <w:ilvl w:val="0"/>
          <w:numId w:val="1"/>
        </w:numPr>
        <w:jc w:val="both"/>
        <w:rPr>
          <w:sz w:val="22"/>
        </w:rPr>
      </w:pPr>
      <w:r w:rsidRPr="0098066F">
        <w:rPr>
          <w:sz w:val="22"/>
        </w:rPr>
        <w:t>Brevetti di cui risulti autore/coautore il soggetto valutato che lo presenta;</w:t>
      </w:r>
    </w:p>
    <w:p w:rsidR="0091096D" w:rsidRDefault="0091096D" w:rsidP="00A91179">
      <w:pPr>
        <w:pStyle w:val="spip"/>
        <w:numPr>
          <w:ilvl w:val="0"/>
          <w:numId w:val="1"/>
        </w:numPr>
        <w:jc w:val="both"/>
        <w:rPr>
          <w:sz w:val="22"/>
        </w:rPr>
      </w:pPr>
      <w:r w:rsidRPr="0098066F">
        <w:rPr>
          <w:sz w:val="22"/>
        </w:rPr>
        <w:t xml:space="preserve">Composizione disegni, </w:t>
      </w:r>
      <w:r w:rsidRPr="0098066F">
        <w:rPr>
          <w:i/>
          <w:sz w:val="22"/>
        </w:rPr>
        <w:t>design</w:t>
      </w:r>
      <w:r w:rsidRPr="0098066F">
        <w:rPr>
          <w:sz w:val="22"/>
        </w:rPr>
        <w:t xml:space="preserve">, performance, mostre ed esposizioni organizzate, manufatti, prototipi e opere d’arte e loro progetti, banche dati e </w:t>
      </w:r>
      <w:r w:rsidRPr="0098066F">
        <w:rPr>
          <w:i/>
          <w:sz w:val="22"/>
        </w:rPr>
        <w:t>software</w:t>
      </w:r>
      <w:r w:rsidRPr="0098066F">
        <w:rPr>
          <w:sz w:val="22"/>
        </w:rPr>
        <w:t xml:space="preserve">, carte tematiche, esclusivamente se corredati da pubblicazioni atte a consentirne adeguata valutazione. </w:t>
      </w:r>
    </w:p>
    <w:p w:rsidR="0091096D" w:rsidRDefault="0091096D" w:rsidP="00A91179">
      <w:pPr>
        <w:pStyle w:val="Paragrafoelenco"/>
        <w:ind w:left="0"/>
        <w:jc w:val="both"/>
        <w:rPr>
          <w:rFonts w:ascii="Times New Roman" w:hAnsi="Times New Roman"/>
          <w:szCs w:val="24"/>
        </w:rPr>
      </w:pPr>
      <w:r w:rsidRPr="00B62DCC">
        <w:rPr>
          <w:rFonts w:ascii="Times New Roman" w:hAnsi="Times New Roman"/>
          <w:szCs w:val="24"/>
        </w:rPr>
        <w:t>Non è consentito l'inserimento tra i prodotti di ricerca di articoli pubblicati su riviste che per gli anni di riferime</w:t>
      </w:r>
      <w:r>
        <w:rPr>
          <w:rFonts w:ascii="Times New Roman" w:hAnsi="Times New Roman"/>
          <w:szCs w:val="24"/>
        </w:rPr>
        <w:t>nto hanno visto sospeso il loro</w:t>
      </w:r>
      <w:r w:rsidRPr="00B62DCC">
        <w:rPr>
          <w:rFonts w:ascii="Times New Roman" w:hAnsi="Times New Roman"/>
          <w:szCs w:val="24"/>
        </w:rPr>
        <w:t xml:space="preserve"> rating nelle liste ISI.</w:t>
      </w:r>
    </w:p>
    <w:p w:rsidR="0091096D" w:rsidRDefault="0091096D">
      <w:pPr>
        <w:rPr>
          <w:rFonts w:ascii="Times New Roman" w:hAnsi="Times New Roman"/>
        </w:rPr>
      </w:pPr>
    </w:p>
    <w:p w:rsidR="0091096D" w:rsidRDefault="0091096D" w:rsidP="003447CF">
      <w:pPr>
        <w:rPr>
          <w:rFonts w:ascii="Times New Roman" w:hAnsi="Times New Roman"/>
        </w:rPr>
      </w:pPr>
      <w:r>
        <w:rPr>
          <w:rFonts w:ascii="Times New Roman" w:hAnsi="Times New Roman"/>
        </w:rPr>
        <w:t>Ogni prodotto può essere presentato una sola volta, ciò implica che se uno stesso prodotto viene presentato da più persone del Dipartimento varrà per quota parte (ad es. se due docenti/ricercatori presentano lo stesso prodotto la valutazione corrispondente sarà suddivisa equamente, al 50%, per i due docenti/ricercatori).</w:t>
      </w:r>
    </w:p>
    <w:p w:rsidR="00DF27AC" w:rsidRPr="00DF27AC" w:rsidRDefault="00DC2CF8" w:rsidP="003447CF">
      <w:pPr>
        <w:rPr>
          <w:rFonts w:ascii="Times New Roman" w:hAnsi="Times New Roman"/>
          <w:b/>
        </w:rPr>
      </w:pPr>
      <w:r w:rsidRPr="00DC2CF8">
        <w:rPr>
          <w:rFonts w:ascii="Times New Roman" w:hAnsi="Times New Roman"/>
          <w:b/>
        </w:rPr>
        <w:t>Non saranno attribuiti fondi ai “ricercatori inattivi”</w:t>
      </w:r>
    </w:p>
    <w:p w:rsidR="0091096D" w:rsidRDefault="0091096D" w:rsidP="003447CF">
      <w:pPr>
        <w:rPr>
          <w:rFonts w:ascii="Times New Roman" w:hAnsi="Times New Roman"/>
        </w:rPr>
      </w:pPr>
      <w:r>
        <w:rPr>
          <w:rFonts w:ascii="Times New Roman" w:hAnsi="Times New Roman"/>
        </w:rPr>
        <w:t>Per ciascun prodotto scelto il docente/ricercatore proponente dovrà riportare alla Commissione:</w:t>
      </w:r>
    </w:p>
    <w:p w:rsidR="0091096D" w:rsidRDefault="0091096D" w:rsidP="003447CF">
      <w:pPr>
        <w:rPr>
          <w:rFonts w:ascii="Times New Roman" w:hAnsi="Times New Roman"/>
        </w:rPr>
      </w:pPr>
      <w:r>
        <w:rPr>
          <w:rFonts w:ascii="Times New Roman" w:hAnsi="Times New Roman"/>
        </w:rPr>
        <w:t>1) categoria della rivista in base alla quale il prodotto verrà valutato (categoria che si reperisce nel Journal of Citation reports, alla voce Subject Category);</w:t>
      </w:r>
    </w:p>
    <w:p w:rsidR="0091096D" w:rsidRDefault="0091096D" w:rsidP="003447CF">
      <w:pPr>
        <w:rPr>
          <w:rFonts w:ascii="Times New Roman" w:hAnsi="Times New Roman"/>
        </w:rPr>
      </w:pPr>
      <w:r>
        <w:rPr>
          <w:rFonts w:ascii="Times New Roman" w:hAnsi="Times New Roman"/>
        </w:rPr>
        <w:t>2) IF dell’anno di pubblicazione;</w:t>
      </w:r>
    </w:p>
    <w:p w:rsidR="0091096D" w:rsidRDefault="0091096D" w:rsidP="003447CF">
      <w:pPr>
        <w:rPr>
          <w:rFonts w:ascii="Times New Roman" w:hAnsi="Times New Roman"/>
        </w:rPr>
      </w:pPr>
      <w:r>
        <w:rPr>
          <w:rFonts w:ascii="Times New Roman" w:hAnsi="Times New Roman"/>
        </w:rPr>
        <w:t>3) numero di citazioni (il più favorevole tra WoS e Scopus);</w:t>
      </w:r>
    </w:p>
    <w:p w:rsidR="0091096D" w:rsidRDefault="0091096D" w:rsidP="003447CF">
      <w:pPr>
        <w:rPr>
          <w:rFonts w:ascii="Times New Roman" w:hAnsi="Times New Roman"/>
        </w:rPr>
      </w:pPr>
      <w:r>
        <w:rPr>
          <w:rFonts w:ascii="Times New Roman" w:hAnsi="Times New Roman"/>
        </w:rPr>
        <w:t>4) eventuale presenza tra gli autori di un docente/ricercatore affiliato ad un’università estera;</w:t>
      </w:r>
    </w:p>
    <w:p w:rsidR="0091096D" w:rsidRDefault="0091096D" w:rsidP="003447CF">
      <w:pPr>
        <w:rPr>
          <w:rFonts w:ascii="Times New Roman" w:hAnsi="Times New Roman"/>
        </w:rPr>
      </w:pPr>
      <w:r>
        <w:rPr>
          <w:rFonts w:ascii="Times New Roman" w:hAnsi="Times New Roman"/>
        </w:rPr>
        <w:t>5) percentuale di appartenenza (in funzione, se ne è a conoscenza, di quanti altri docenti presentano quello stesso prodotto).</w:t>
      </w:r>
    </w:p>
    <w:p w:rsidR="0091096D" w:rsidRDefault="0091096D" w:rsidP="00D84847">
      <w:pPr>
        <w:jc w:val="both"/>
        <w:rPr>
          <w:rFonts w:ascii="Times New Roman" w:hAnsi="Times New Roman"/>
          <w:szCs w:val="24"/>
        </w:rPr>
      </w:pPr>
      <w:r w:rsidRPr="0098066F">
        <w:rPr>
          <w:rFonts w:ascii="Times New Roman" w:hAnsi="Times New Roman"/>
          <w:b/>
          <w:szCs w:val="24"/>
        </w:rPr>
        <w:t>Aree bibliometriche.</w:t>
      </w:r>
      <w:r w:rsidRPr="0098066F">
        <w:rPr>
          <w:rFonts w:ascii="Times New Roman" w:hAnsi="Times New Roman"/>
          <w:szCs w:val="24"/>
        </w:rPr>
        <w:t xml:space="preserve"> Per valutare gli articoli su rivista presentati dai docenti delle aree bibliometriche 03, 05</w:t>
      </w:r>
      <w:r>
        <w:rPr>
          <w:rFonts w:ascii="Times New Roman" w:hAnsi="Times New Roman"/>
          <w:szCs w:val="24"/>
        </w:rPr>
        <w:t xml:space="preserve"> e </w:t>
      </w:r>
      <w:r w:rsidRPr="0098066F">
        <w:rPr>
          <w:rFonts w:ascii="Times New Roman" w:hAnsi="Times New Roman"/>
          <w:szCs w:val="24"/>
        </w:rPr>
        <w:t>06</w:t>
      </w:r>
      <w:r>
        <w:rPr>
          <w:rFonts w:ascii="Times New Roman" w:hAnsi="Times New Roman"/>
          <w:szCs w:val="24"/>
        </w:rPr>
        <w:t xml:space="preserve"> saranno</w:t>
      </w:r>
      <w:r w:rsidRPr="0098066F">
        <w:rPr>
          <w:rFonts w:ascii="Times New Roman" w:hAnsi="Times New Roman"/>
          <w:szCs w:val="24"/>
        </w:rPr>
        <w:t xml:space="preserve"> utilizzate le matrici impiegate dai Gruppi di Esperti Valutatori (GEV) per le corrispondenti aree nell’esercizio VQR 2004-2010 uniformandole in un’unica versione semplificata </w:t>
      </w:r>
      <w:r>
        <w:rPr>
          <w:rFonts w:ascii="Times New Roman" w:hAnsi="Times New Roman"/>
          <w:szCs w:val="24"/>
        </w:rPr>
        <w:t xml:space="preserve">senza internal peer reviewing. </w:t>
      </w:r>
      <w:r w:rsidRPr="0098066F">
        <w:rPr>
          <w:rFonts w:ascii="Times New Roman" w:hAnsi="Times New Roman"/>
          <w:szCs w:val="24"/>
        </w:rPr>
        <w:t>Seguendo la metodologia adottata nella procedura VQR, i prodotti andranno classificati nelle 4 fasce (Eccellente</w:t>
      </w:r>
      <w:r>
        <w:rPr>
          <w:rFonts w:ascii="Times New Roman" w:hAnsi="Times New Roman"/>
          <w:szCs w:val="24"/>
        </w:rPr>
        <w:t xml:space="preserve"> = 1</w:t>
      </w:r>
      <w:r w:rsidRPr="0098066F">
        <w:rPr>
          <w:rFonts w:ascii="Times New Roman" w:hAnsi="Times New Roman"/>
          <w:szCs w:val="24"/>
        </w:rPr>
        <w:t>, Buono</w:t>
      </w:r>
      <w:r>
        <w:rPr>
          <w:rFonts w:ascii="Times New Roman" w:hAnsi="Times New Roman"/>
          <w:szCs w:val="24"/>
        </w:rPr>
        <w:t xml:space="preserve"> = 0.8</w:t>
      </w:r>
      <w:r w:rsidRPr="0098066F">
        <w:rPr>
          <w:rFonts w:ascii="Times New Roman" w:hAnsi="Times New Roman"/>
          <w:szCs w:val="24"/>
        </w:rPr>
        <w:t>, Accettabile</w:t>
      </w:r>
      <w:r>
        <w:rPr>
          <w:rFonts w:ascii="Times New Roman" w:hAnsi="Times New Roman"/>
          <w:szCs w:val="24"/>
        </w:rPr>
        <w:t xml:space="preserve"> = 0.5</w:t>
      </w:r>
      <w:r w:rsidRPr="0098066F">
        <w:rPr>
          <w:rFonts w:ascii="Times New Roman" w:hAnsi="Times New Roman"/>
          <w:szCs w:val="24"/>
        </w:rPr>
        <w:t>, Limitato</w:t>
      </w:r>
      <w:r>
        <w:rPr>
          <w:rFonts w:ascii="Times New Roman" w:hAnsi="Times New Roman"/>
          <w:szCs w:val="24"/>
        </w:rPr>
        <w:t xml:space="preserve"> = 0.1</w:t>
      </w:r>
      <w:r w:rsidRPr="0098066F">
        <w:rPr>
          <w:rFonts w:ascii="Times New Roman" w:hAnsi="Times New Roman"/>
          <w:szCs w:val="24"/>
        </w:rPr>
        <w:t>) sulla base degli IF delle riviste di pubblicazione e del numero di citazioni, utilizzando i valori IR</w:t>
      </w:r>
      <w:r w:rsidRPr="0098066F">
        <w:rPr>
          <w:rFonts w:ascii="Times New Roman" w:hAnsi="Times New Roman"/>
          <w:szCs w:val="24"/>
          <w:vertAlign w:val="subscript"/>
        </w:rPr>
        <w:t>1</w:t>
      </w:r>
      <w:r w:rsidRPr="0098066F">
        <w:rPr>
          <w:rFonts w:ascii="Times New Roman" w:hAnsi="Times New Roman"/>
          <w:szCs w:val="24"/>
        </w:rPr>
        <w:t>, IR</w:t>
      </w:r>
      <w:r w:rsidRPr="0098066F">
        <w:rPr>
          <w:rFonts w:ascii="Times New Roman" w:hAnsi="Times New Roman"/>
          <w:szCs w:val="24"/>
          <w:vertAlign w:val="subscript"/>
        </w:rPr>
        <w:t>2</w:t>
      </w:r>
      <w:r w:rsidRPr="0098066F">
        <w:rPr>
          <w:rFonts w:ascii="Times New Roman" w:hAnsi="Times New Roman"/>
          <w:szCs w:val="24"/>
        </w:rPr>
        <w:t>, IR</w:t>
      </w:r>
      <w:r w:rsidRPr="0098066F">
        <w:rPr>
          <w:rFonts w:ascii="Times New Roman" w:hAnsi="Times New Roman"/>
          <w:szCs w:val="24"/>
          <w:vertAlign w:val="subscript"/>
        </w:rPr>
        <w:t>3</w:t>
      </w:r>
      <w:r w:rsidRPr="0098066F">
        <w:rPr>
          <w:rFonts w:ascii="Times New Roman" w:hAnsi="Times New Roman"/>
          <w:szCs w:val="24"/>
        </w:rPr>
        <w:t xml:space="preserve"> e IC</w:t>
      </w:r>
      <w:r w:rsidRPr="0098066F">
        <w:rPr>
          <w:rFonts w:ascii="Times New Roman" w:hAnsi="Times New Roman"/>
          <w:szCs w:val="24"/>
          <w:vertAlign w:val="subscript"/>
        </w:rPr>
        <w:t>1</w:t>
      </w:r>
      <w:r w:rsidRPr="0098066F">
        <w:rPr>
          <w:rFonts w:ascii="Times New Roman" w:hAnsi="Times New Roman"/>
          <w:szCs w:val="24"/>
        </w:rPr>
        <w:t>, IC</w:t>
      </w:r>
      <w:r w:rsidRPr="0098066F">
        <w:rPr>
          <w:rFonts w:ascii="Times New Roman" w:hAnsi="Times New Roman"/>
          <w:szCs w:val="24"/>
          <w:vertAlign w:val="subscript"/>
        </w:rPr>
        <w:t>2</w:t>
      </w:r>
      <w:r w:rsidRPr="0098066F">
        <w:rPr>
          <w:rFonts w:ascii="Times New Roman" w:hAnsi="Times New Roman"/>
          <w:szCs w:val="24"/>
        </w:rPr>
        <w:t>, IC</w:t>
      </w:r>
      <w:r w:rsidRPr="0098066F">
        <w:rPr>
          <w:rFonts w:ascii="Times New Roman" w:hAnsi="Times New Roman"/>
          <w:szCs w:val="24"/>
          <w:vertAlign w:val="subscript"/>
        </w:rPr>
        <w:t>3</w:t>
      </w:r>
      <w:r w:rsidRPr="0098066F">
        <w:rPr>
          <w:rFonts w:ascii="Times New Roman" w:hAnsi="Times New Roman"/>
          <w:szCs w:val="24"/>
        </w:rPr>
        <w:t xml:space="preserve"> calcolati dal gruppo di lavoro della Federico II per tutte le possibili “subject category” delle riviste s</w:t>
      </w:r>
      <w:r>
        <w:rPr>
          <w:rFonts w:ascii="Times New Roman" w:hAnsi="Times New Roman"/>
          <w:szCs w:val="24"/>
        </w:rPr>
        <w:t xml:space="preserve">econdo la classificazione ISI. </w:t>
      </w:r>
      <w:r w:rsidRPr="0098066F">
        <w:rPr>
          <w:rFonts w:ascii="Times New Roman" w:hAnsi="Times New Roman"/>
          <w:szCs w:val="24"/>
        </w:rPr>
        <w:t>Poiché tali valori sono stati calcolati solo per gli anni 2004-2010, per poterli applicare a questa valutazione saranno utilizzati i valori IR</w:t>
      </w:r>
      <w:r w:rsidRPr="0098066F">
        <w:rPr>
          <w:rFonts w:ascii="Times New Roman" w:hAnsi="Times New Roman"/>
          <w:szCs w:val="24"/>
          <w:vertAlign w:val="subscript"/>
        </w:rPr>
        <w:t>1</w:t>
      </w:r>
      <w:r w:rsidRPr="0098066F">
        <w:rPr>
          <w:rFonts w:ascii="Times New Roman" w:hAnsi="Times New Roman"/>
          <w:szCs w:val="24"/>
        </w:rPr>
        <w:t>, IR</w:t>
      </w:r>
      <w:r w:rsidRPr="0098066F">
        <w:rPr>
          <w:rFonts w:ascii="Times New Roman" w:hAnsi="Times New Roman"/>
          <w:szCs w:val="24"/>
          <w:vertAlign w:val="subscript"/>
        </w:rPr>
        <w:t>2</w:t>
      </w:r>
      <w:r w:rsidRPr="0098066F">
        <w:rPr>
          <w:rFonts w:ascii="Times New Roman" w:hAnsi="Times New Roman"/>
          <w:szCs w:val="24"/>
        </w:rPr>
        <w:t>, IR</w:t>
      </w:r>
      <w:r w:rsidRPr="0098066F">
        <w:rPr>
          <w:rFonts w:ascii="Times New Roman" w:hAnsi="Times New Roman"/>
          <w:szCs w:val="24"/>
          <w:vertAlign w:val="subscript"/>
        </w:rPr>
        <w:t>3</w:t>
      </w:r>
      <w:r w:rsidRPr="0098066F">
        <w:rPr>
          <w:rFonts w:ascii="Times New Roman" w:hAnsi="Times New Roman"/>
          <w:szCs w:val="24"/>
        </w:rPr>
        <w:t xml:space="preserve"> del 2010 per </w:t>
      </w:r>
      <w:r>
        <w:rPr>
          <w:rFonts w:ascii="Times New Roman" w:hAnsi="Times New Roman"/>
          <w:szCs w:val="24"/>
        </w:rPr>
        <w:t>gli IF de</w:t>
      </w:r>
      <w:r w:rsidRPr="0098066F">
        <w:rPr>
          <w:rFonts w:ascii="Times New Roman" w:hAnsi="Times New Roman"/>
          <w:szCs w:val="24"/>
        </w:rPr>
        <w:t xml:space="preserve">i </w:t>
      </w:r>
      <w:r>
        <w:rPr>
          <w:rFonts w:ascii="Times New Roman" w:hAnsi="Times New Roman"/>
          <w:szCs w:val="24"/>
        </w:rPr>
        <w:t>prodotti degli anni 2011-2013.</w:t>
      </w:r>
      <w:r w:rsidRPr="0098066F">
        <w:rPr>
          <w:rFonts w:ascii="Times New Roman" w:hAnsi="Times New Roman"/>
          <w:szCs w:val="24"/>
        </w:rPr>
        <w:t xml:space="preserve"> Inoltre, tenendo </w:t>
      </w:r>
      <w:r w:rsidRPr="0098066F">
        <w:rPr>
          <w:rFonts w:ascii="Times New Roman" w:hAnsi="Times New Roman"/>
          <w:szCs w:val="24"/>
        </w:rPr>
        <w:lastRenderedPageBreak/>
        <w:t>conto dell’aumento del numero di citazioni medio nel corso degli anni, saranno utilizzati per il quinquennio 2009-2013 i valori di IC</w:t>
      </w:r>
      <w:r w:rsidRPr="0098066F">
        <w:rPr>
          <w:rFonts w:ascii="Times New Roman" w:hAnsi="Times New Roman"/>
          <w:szCs w:val="24"/>
          <w:vertAlign w:val="subscript"/>
        </w:rPr>
        <w:t>1</w:t>
      </w:r>
      <w:r w:rsidRPr="0098066F">
        <w:rPr>
          <w:rFonts w:ascii="Times New Roman" w:hAnsi="Times New Roman"/>
          <w:szCs w:val="24"/>
        </w:rPr>
        <w:t>, IC</w:t>
      </w:r>
      <w:r w:rsidRPr="0098066F">
        <w:rPr>
          <w:rFonts w:ascii="Times New Roman" w:hAnsi="Times New Roman"/>
          <w:szCs w:val="24"/>
          <w:vertAlign w:val="subscript"/>
        </w:rPr>
        <w:t>2</w:t>
      </w:r>
      <w:r w:rsidRPr="0098066F">
        <w:rPr>
          <w:rFonts w:ascii="Times New Roman" w:hAnsi="Times New Roman"/>
          <w:szCs w:val="24"/>
        </w:rPr>
        <w:t>, IC</w:t>
      </w:r>
      <w:r w:rsidRPr="0098066F">
        <w:rPr>
          <w:rFonts w:ascii="Times New Roman" w:hAnsi="Times New Roman"/>
          <w:szCs w:val="24"/>
          <w:vertAlign w:val="subscript"/>
        </w:rPr>
        <w:t>3</w:t>
      </w:r>
      <w:r w:rsidRPr="0098066F">
        <w:rPr>
          <w:rFonts w:ascii="Times New Roman" w:hAnsi="Times New Roman"/>
          <w:szCs w:val="24"/>
        </w:rPr>
        <w:t xml:space="preserve"> del quinquennio 200</w:t>
      </w:r>
      <w:r>
        <w:rPr>
          <w:rFonts w:ascii="Times New Roman" w:hAnsi="Times New Roman"/>
          <w:szCs w:val="24"/>
        </w:rPr>
        <w:t>6</w:t>
      </w:r>
      <w:r w:rsidRPr="0098066F">
        <w:rPr>
          <w:rFonts w:ascii="Times New Roman" w:hAnsi="Times New Roman"/>
          <w:szCs w:val="24"/>
        </w:rPr>
        <w:t xml:space="preserve">-2010. </w:t>
      </w:r>
    </w:p>
    <w:p w:rsidR="0091096D" w:rsidRDefault="0091096D" w:rsidP="00D84847">
      <w:pPr>
        <w:spacing w:after="0"/>
        <w:jc w:val="both"/>
        <w:rPr>
          <w:rFonts w:ascii="Times New Roman" w:hAnsi="Times New Roman"/>
          <w:szCs w:val="24"/>
        </w:rPr>
      </w:pPr>
      <w:r w:rsidRPr="0098066F">
        <w:rPr>
          <w:rFonts w:ascii="Times New Roman" w:hAnsi="Times New Roman"/>
          <w:szCs w:val="24"/>
        </w:rPr>
        <w:t>Il quinquennio 2009-2013 verrà diviso in due periodi, il triennio 2009-2011 e il biennio 2012-2013, e per essi saranno utilizzate due diverse matrici; nella matrice per i prodotti del triennio 2009-2011 predominano le citazioni:</w:t>
      </w:r>
    </w:p>
    <w:p w:rsidR="0091096D" w:rsidRDefault="00DC2CF8" w:rsidP="00D84847">
      <w:pPr>
        <w:spacing w:after="0"/>
        <w:jc w:val="both"/>
        <w:rPr>
          <w:rFonts w:ascii="Arial" w:hAnsi="Arial" w:cs="Arial"/>
          <w:szCs w:val="24"/>
        </w:rPr>
      </w:pPr>
      <w:r w:rsidRPr="00DC2CF8">
        <w:rPr>
          <w:noProof/>
        </w:rPr>
        <w:pict>
          <v:shapetype id="_x0000_t202" coordsize="21600,21600" o:spt="202" path="m,l,21600r21600,l21600,xe">
            <v:stroke joinstyle="miter"/>
            <v:path gradientshapeok="t" o:connecttype="rect"/>
          </v:shapetype>
          <v:shape id="Casella di testo 307" o:spid="_x0000_s1026" type="#_x0000_t202" style="position:absolute;left:0;text-align:left;margin-left:92.65pt;margin-top:13.9pt;width:172.5pt;height:2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" stroked="f">
            <v:textbox>
              <w:txbxContent>
                <w:p w:rsidR="0091096D" w:rsidRPr="000C30E7" w:rsidRDefault="0091096D" w:rsidP="00D84847">
                  <w:pPr>
                    <w:jc w:val="center"/>
                    <w:rPr>
                      <w:rFonts w:ascii="Arial" w:hAnsi="Arial" w:cs="Arial"/>
                      <w:b/>
                      <w:color w:val="002060"/>
                      <w:sz w:val="28"/>
                      <w:szCs w:val="28"/>
                      <w:lang w:val="en-US"/>
                    </w:rPr>
                  </w:pPr>
                  <w:r>
                    <w:rPr>
                      <w:rFonts w:ascii="Arial" w:hAnsi="Arial" w:cs="Arial"/>
                      <w:b/>
                      <w:color w:val="002060"/>
                      <w:sz w:val="28"/>
                      <w:szCs w:val="28"/>
                    </w:rPr>
                    <w:t>IMPACT FACTORS</w:t>
                  </w:r>
                </w:p>
              </w:txbxContent>
            </v:textbox>
          </v:shape>
        </w:pict>
      </w:r>
      <w:r w:rsidRPr="00DC2CF8">
        <w:rPr>
          <w:noProof/>
        </w:rPr>
        <w:pict>
          <v:rect id="Rettangolo 35" o:spid="_x0000_s1027" style="position:absolute;left:0;text-align:left;margin-left:62.15pt;margin-top:191pt;width:53.65pt;height:49.6pt;z-index:25165209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34" o:spid="_x0000_s1028" style="position:absolute;left:0;text-align:left;margin-left:115.8pt;margin-top:191pt;width:53.65pt;height:49.6pt;z-index:25165312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D</w:t>
                  </w:r>
                </w:p>
              </w:txbxContent>
            </v:textbox>
          </v:rect>
        </w:pict>
      </w:r>
      <w:r w:rsidRPr="00DC2CF8">
        <w:rPr>
          <w:noProof/>
        </w:rPr>
        <w:pict>
          <v:rect id="Rettangolo 33" o:spid="_x0000_s1029" style="position:absolute;left:0;text-align:left;margin-left:169.45pt;margin-top:191pt;width:53.65pt;height:49.6pt;z-index:25165414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D</w:t>
                  </w:r>
                </w:p>
              </w:txbxContent>
            </v:textbox>
          </v:rect>
        </w:pict>
      </w:r>
      <w:r w:rsidRPr="00DC2CF8">
        <w:rPr>
          <w:noProof/>
        </w:rPr>
        <w:pict>
          <v:rect id="Rettangolo 32" o:spid="_x0000_s1030" style="position:absolute;left:0;text-align:left;margin-left:223.1pt;margin-top:191pt;width:53.65pt;height:49.6pt;z-index:25165516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D</w:t>
                  </w:r>
                </w:p>
              </w:txbxContent>
            </v:textbox>
          </v:rect>
        </w:pict>
      </w:r>
      <w:r w:rsidRPr="00DC2CF8">
        <w:rPr>
          <w:noProof/>
        </w:rPr>
        <w:pict>
          <v:rect id="Rettangolo 31" o:spid="_x0000_s1031" style="position:absolute;left:0;text-align:left;margin-left:62.15pt;margin-top:141.45pt;width:53.65pt;height:49.6pt;z-index:25164800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30" o:spid="_x0000_s1032" style="position:absolute;left:0;text-align:left;margin-left:115.8pt;margin-top:141.45pt;width:53.65pt;height:49.6pt;z-index:25164902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29" o:spid="_x0000_s1033" style="position:absolute;left:0;text-align:left;margin-left:169.45pt;margin-top:141.45pt;width:53.65pt;height:49.6pt;z-index:25165004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28" o:spid="_x0000_s1034" style="position:absolute;left:0;text-align:left;margin-left:223.1pt;margin-top:141.45pt;width:53.65pt;height:49.6pt;z-index:25165107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27" o:spid="_x0000_s1035" style="position:absolute;left:0;text-align:left;margin-left:62.15pt;margin-top:91.9pt;width:53.65pt;height:49.6pt;z-index:25164390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26" o:spid="_x0000_s1036" style="position:absolute;left:0;text-align:left;margin-left:115.8pt;margin-top:91.9pt;width:53.65pt;height:49.6pt;z-index:25164492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25" o:spid="_x0000_s1037" style="position:absolute;left:0;text-align:left;margin-left:169.45pt;margin-top:91.9pt;width:53.65pt;height:49.6pt;z-index:25164595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24" o:spid="_x0000_s1038" style="position:absolute;left:0;text-align:left;margin-left:223.1pt;margin-top:91.9pt;width:53.65pt;height:49.6pt;z-index:25164697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23" o:spid="_x0000_s1039" style="position:absolute;left:0;text-align:left;margin-left:223.1pt;margin-top:42.35pt;width:53.65pt;height:49.6pt;z-index:25164288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22" o:spid="_x0000_s1040" style="position:absolute;left:0;text-align:left;margin-left:169.45pt;margin-top:42.35pt;width:53.65pt;height:49.6pt;z-index:25164185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sidRPr="007A6DF7">
                    <w:rPr>
                      <w:rFonts w:ascii="Arial" w:hAnsi="Arial" w:cs="Arial"/>
                      <w:color w:val="FF0000"/>
                      <w:sz w:val="36"/>
                      <w:szCs w:val="36"/>
                    </w:rPr>
                    <w:t>A</w:t>
                  </w:r>
                </w:p>
              </w:txbxContent>
            </v:textbox>
          </v:rect>
        </w:pict>
      </w:r>
      <w:r w:rsidRPr="00DC2CF8">
        <w:rPr>
          <w:noProof/>
        </w:rPr>
        <w:pict>
          <v:rect id="Rettangolo 21" o:spid="_x0000_s1041" style="position:absolute;left:0;text-align:left;margin-left:115.8pt;margin-top:42.35pt;width:53.65pt;height:49.6pt;z-index:25164083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A</w:t>
                  </w:r>
                </w:p>
              </w:txbxContent>
            </v:textbox>
          </v:rect>
        </w:pict>
      </w:r>
      <w:r w:rsidRPr="00DC2CF8">
        <w:rPr>
          <w:noProof/>
        </w:rPr>
        <w:pict>
          <v:rect id="Rettangolo 20" o:spid="_x0000_s1042" style="position:absolute;left:0;text-align:left;margin-left:62.15pt;margin-top:42.35pt;width:53.65pt;height:49.6pt;z-index:25163980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sidRPr="007A6DF7">
                    <w:rPr>
                      <w:rFonts w:ascii="Arial" w:hAnsi="Arial" w:cs="Arial"/>
                      <w:color w:val="FF0000"/>
                      <w:sz w:val="36"/>
                      <w:szCs w:val="36"/>
                    </w:rPr>
                    <w:t>A</w:t>
                  </w:r>
                </w:p>
              </w:txbxContent>
            </v:textbox>
          </v:rect>
        </w:pict>
      </w:r>
    </w:p>
    <w:p w:rsidR="0091096D" w:rsidRPr="0098066F" w:rsidRDefault="00DC2CF8" w:rsidP="00D84847">
      <w:pPr>
        <w:jc w:val="center"/>
        <w:rPr>
          <w:rFonts w:ascii="Arial" w:hAnsi="Arial" w:cs="Arial"/>
          <w:szCs w:val="24"/>
        </w:rPr>
      </w:pPr>
      <w:r w:rsidRPr="00DC2CF8">
        <w:rPr>
          <w:noProof/>
        </w:rPr>
        <w:pict>
          <v:shape id="Casella di testo 17" o:spid="_x0000_s1043" type="#_x0000_t202" style="position:absolute;left:0;text-align:left;margin-left:-57.15pt;margin-top:104.7pt;width:186.6pt;height:19.6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" stroked="f">
            <v:textbox style="mso-next-textbox:#Casella di testo 17">
              <w:txbxContent>
                <w:p w:rsidR="0091096D" w:rsidRPr="000C30E7" w:rsidRDefault="0091096D" w:rsidP="00D84847">
                  <w:pPr>
                    <w:jc w:val="center"/>
                    <w:rPr>
                      <w:rFonts w:ascii="Arial" w:hAnsi="Arial" w:cs="Arial"/>
                      <w:b/>
                      <w:color w:val="002060"/>
                      <w:sz w:val="28"/>
                      <w:szCs w:val="28"/>
                      <w:lang w:val="en-US"/>
                    </w:rPr>
                  </w:pPr>
                  <w:r>
                    <w:rPr>
                      <w:rFonts w:ascii="Arial" w:hAnsi="Arial" w:cs="Arial"/>
                      <w:b/>
                      <w:color w:val="002060"/>
                      <w:sz w:val="28"/>
                      <w:szCs w:val="28"/>
                    </w:rPr>
                    <w:t>CITAZIONI</w:t>
                  </w:r>
                </w:p>
              </w:txbxContent>
            </v:textbox>
          </v:shape>
        </w:pict>
      </w:r>
    </w:p>
    <w:p w:rsidR="0091096D" w:rsidRPr="0098066F" w:rsidRDefault="0091096D" w:rsidP="00D84847">
      <w:pPr>
        <w:jc w:val="center"/>
        <w:rPr>
          <w:rFonts w:ascii="Arial" w:hAnsi="Arial" w:cs="Arial"/>
          <w:szCs w:val="24"/>
        </w:rPr>
      </w:pPr>
    </w:p>
    <w:p w:rsidR="0091096D" w:rsidRPr="0098066F" w:rsidRDefault="0091096D" w:rsidP="00D84847">
      <w:pPr>
        <w:jc w:val="center"/>
        <w:rPr>
          <w:rFonts w:ascii="Arial" w:hAnsi="Arial" w:cs="Arial"/>
          <w:szCs w:val="24"/>
        </w:rPr>
      </w:pPr>
    </w:p>
    <w:p w:rsidR="0091096D" w:rsidRPr="0098066F" w:rsidRDefault="0091096D" w:rsidP="00D84847">
      <w:pPr>
        <w:jc w:val="center"/>
        <w:rPr>
          <w:rFonts w:ascii="Arial" w:hAnsi="Arial" w:cs="Arial"/>
          <w:szCs w:val="24"/>
        </w:rPr>
      </w:pPr>
    </w:p>
    <w:p w:rsidR="0091096D" w:rsidRPr="0098066F" w:rsidRDefault="0091096D" w:rsidP="00D84847">
      <w:pPr>
        <w:jc w:val="center"/>
        <w:rPr>
          <w:rFonts w:ascii="Arial" w:hAnsi="Arial" w:cs="Arial"/>
          <w:szCs w:val="24"/>
        </w:rPr>
      </w:pPr>
    </w:p>
    <w:p w:rsidR="0091096D" w:rsidRPr="0098066F" w:rsidRDefault="0091096D" w:rsidP="00D84847">
      <w:pPr>
        <w:jc w:val="center"/>
        <w:rPr>
          <w:rFonts w:ascii="Arial" w:hAnsi="Arial" w:cs="Arial"/>
          <w:szCs w:val="24"/>
        </w:rPr>
      </w:pPr>
    </w:p>
    <w:p w:rsidR="0091096D" w:rsidRPr="0098066F" w:rsidRDefault="0091096D" w:rsidP="00D84847">
      <w:pPr>
        <w:rPr>
          <w:rFonts w:ascii="Times New Roman" w:hAnsi="Times New Roman"/>
          <w:szCs w:val="24"/>
        </w:rPr>
      </w:pPr>
    </w:p>
    <w:p w:rsidR="0091096D" w:rsidRDefault="0091096D" w:rsidP="00D84847">
      <w:pPr>
        <w:rPr>
          <w:rFonts w:ascii="Times New Roman" w:hAnsi="Times New Roman"/>
          <w:szCs w:val="24"/>
        </w:rPr>
      </w:pPr>
    </w:p>
    <w:p w:rsidR="0091096D" w:rsidRDefault="0091096D" w:rsidP="00D84847">
      <w:pPr>
        <w:rPr>
          <w:rFonts w:ascii="Times New Roman" w:hAnsi="Times New Roman"/>
          <w:szCs w:val="24"/>
        </w:rPr>
      </w:pPr>
    </w:p>
    <w:p w:rsidR="0091096D" w:rsidRDefault="0091096D" w:rsidP="00D84847">
      <w:pPr>
        <w:rPr>
          <w:rFonts w:ascii="Times New Roman" w:hAnsi="Times New Roman"/>
          <w:szCs w:val="24"/>
        </w:rPr>
      </w:pPr>
    </w:p>
    <w:p w:rsidR="0091096D" w:rsidRDefault="0091096D" w:rsidP="00D84847">
      <w:pPr>
        <w:rPr>
          <w:rFonts w:ascii="Times New Roman" w:hAnsi="Times New Roman"/>
          <w:szCs w:val="24"/>
        </w:rPr>
      </w:pPr>
      <w:r w:rsidRPr="0098066F">
        <w:rPr>
          <w:rFonts w:ascii="Times New Roman" w:hAnsi="Times New Roman"/>
          <w:szCs w:val="24"/>
        </w:rPr>
        <w:t>mentre per i prodotti del biennio 2012-2013 predominano gli impact factor:</w:t>
      </w:r>
    </w:p>
    <w:p w:rsidR="0091096D" w:rsidRPr="0098066F" w:rsidRDefault="00DC2CF8" w:rsidP="00D84847">
      <w:pPr>
        <w:rPr>
          <w:rFonts w:ascii="Arial" w:hAnsi="Arial" w:cs="Arial"/>
          <w:szCs w:val="24"/>
        </w:rPr>
      </w:pPr>
      <w:r w:rsidRPr="00DC2CF8">
        <w:rPr>
          <w:noProof/>
        </w:rPr>
        <w:pict>
          <v:shape id="Casella di testo 19" o:spid="_x0000_s1044" type="#_x0000_t202" style="position:absolute;margin-left:92.65pt;margin-top:13.9pt;width:172.5pt;height:2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" stroked="f">
            <v:textbox>
              <w:txbxContent>
                <w:p w:rsidR="0091096D" w:rsidRPr="000C30E7" w:rsidRDefault="0091096D" w:rsidP="00D84847">
                  <w:pPr>
                    <w:rPr>
                      <w:rFonts w:ascii="Arial" w:hAnsi="Arial" w:cs="Arial"/>
                      <w:b/>
                      <w:color w:val="002060"/>
                      <w:sz w:val="28"/>
                      <w:szCs w:val="28"/>
                      <w:lang w:val="en-US"/>
                    </w:rPr>
                  </w:pPr>
                  <w:r>
                    <w:rPr>
                      <w:rFonts w:ascii="Arial" w:hAnsi="Arial" w:cs="Arial"/>
                      <w:b/>
                      <w:color w:val="002060"/>
                      <w:sz w:val="28"/>
                      <w:szCs w:val="28"/>
                    </w:rPr>
                    <w:t>IMPACT FACTORS</w:t>
                  </w:r>
                </w:p>
              </w:txbxContent>
            </v:textbox>
          </v:shape>
        </w:pict>
      </w:r>
      <w:r w:rsidRPr="00DC2CF8">
        <w:rPr>
          <w:noProof/>
        </w:rPr>
        <w:pict>
          <v:rect id="Rettangolo 16" o:spid="_x0000_s1045" style="position:absolute;margin-left:62.15pt;margin-top:191pt;width:53.65pt;height:49.6pt;z-index:25167052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15" o:spid="_x0000_s1046" style="position:absolute;margin-left:115.8pt;margin-top:191pt;width:53.65pt;height:49.6pt;z-index:25167155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14" o:spid="_x0000_s1047" style="position:absolute;margin-left:169.45pt;margin-top:191pt;width:53.65pt;height:49.6pt;z-index:25167257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13" o:spid="_x0000_s1048" style="position:absolute;margin-left:223.1pt;margin-top:191pt;width:53.65pt;height:49.6pt;z-index:25167360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D</w:t>
                  </w:r>
                </w:p>
              </w:txbxContent>
            </v:textbox>
          </v:rect>
        </w:pict>
      </w:r>
      <w:r w:rsidRPr="00DC2CF8">
        <w:rPr>
          <w:noProof/>
        </w:rPr>
        <w:pict>
          <v:rect id="Rettangolo 12" o:spid="_x0000_s1049" style="position:absolute;margin-left:62.15pt;margin-top:141.45pt;width:53.65pt;height:49.6pt;z-index:25166643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sidRPr="007A6DF7">
                    <w:rPr>
                      <w:rFonts w:ascii="Arial" w:hAnsi="Arial" w:cs="Arial"/>
                      <w:color w:val="FF0000"/>
                      <w:sz w:val="36"/>
                      <w:szCs w:val="36"/>
                    </w:rPr>
                    <w:t>A</w:t>
                  </w:r>
                </w:p>
              </w:txbxContent>
            </v:textbox>
          </v:rect>
        </w:pict>
      </w:r>
      <w:r w:rsidRPr="00DC2CF8">
        <w:rPr>
          <w:noProof/>
        </w:rPr>
        <w:pict>
          <v:rect id="Rettangolo 11" o:spid="_x0000_s1050" style="position:absolute;margin-left:115.8pt;margin-top:141.45pt;width:53.65pt;height:49.6pt;z-index:25166745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10" o:spid="_x0000_s1051" style="position:absolute;margin-left:169.45pt;margin-top:141.45pt;width:53.65pt;height:49.6pt;z-index:25166848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9" o:spid="_x0000_s1052" style="position:absolute;margin-left:223.1pt;margin-top:141.45pt;width:53.65pt;height:49.6pt;z-index:25166950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D</w:t>
                  </w:r>
                </w:p>
              </w:txbxContent>
            </v:textbox>
          </v:rect>
        </w:pict>
      </w:r>
      <w:r w:rsidRPr="00DC2CF8">
        <w:rPr>
          <w:noProof/>
        </w:rPr>
        <w:pict>
          <v:rect id="Rettangolo 8" o:spid="_x0000_s1053" style="position:absolute;margin-left:62.15pt;margin-top:91.9pt;width:53.65pt;height:49.6pt;z-index:25166233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" fillcolor="#4f81bd" strokecolor="#243f60" strokeweight="2pt">
            <v:textbox>
              <w:txbxContent>
                <w:p w:rsidR="0091096D" w:rsidRPr="007A6DF7" w:rsidRDefault="0091096D" w:rsidP="00D84847">
                  <w:pPr>
                    <w:jc w:val="center"/>
                    <w:rPr>
                      <w:rFonts w:ascii="Arial" w:hAnsi="Arial" w:cs="Arial"/>
                      <w:color w:val="FF0000"/>
                      <w:sz w:val="36"/>
                      <w:szCs w:val="36"/>
                    </w:rPr>
                  </w:pPr>
                  <w:r w:rsidRPr="007A6DF7">
                    <w:rPr>
                      <w:rFonts w:ascii="Arial" w:hAnsi="Arial" w:cs="Arial"/>
                      <w:color w:val="FF0000"/>
                      <w:sz w:val="36"/>
                      <w:szCs w:val="36"/>
                    </w:rPr>
                    <w:t>A</w:t>
                  </w:r>
                </w:p>
              </w:txbxContent>
            </v:textbox>
          </v:rect>
        </w:pict>
      </w:r>
      <w:r w:rsidRPr="00DC2CF8">
        <w:rPr>
          <w:noProof/>
        </w:rPr>
        <w:pict>
          <v:rect id="Rettangolo 7" o:spid="_x0000_s1054" style="position:absolute;margin-left:115.8pt;margin-top:91.9pt;width:53.65pt;height:49.6pt;z-index:25166336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6" o:spid="_x0000_s1055" style="position:absolute;margin-left:169.45pt;margin-top:91.9pt;width:53.65pt;height:49.6pt;z-index:25166438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5" o:spid="_x0000_s1056" style="position:absolute;margin-left:223.1pt;margin-top:91.9pt;width:53.65pt;height:49.6pt;z-index:25166540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D</w:t>
                  </w:r>
                </w:p>
              </w:txbxContent>
            </v:textbox>
          </v:rect>
        </w:pict>
      </w:r>
      <w:r w:rsidRPr="00DC2CF8">
        <w:rPr>
          <w:noProof/>
        </w:rPr>
        <w:pict>
          <v:rect id="Rettangolo 4" o:spid="_x0000_s1057" style="position:absolute;margin-left:223.1pt;margin-top:42.35pt;width:53.65pt;height:49.6pt;z-index:25166028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C</w:t>
                  </w:r>
                </w:p>
              </w:txbxContent>
            </v:textbox>
          </v:rect>
        </w:pict>
      </w:r>
      <w:r w:rsidRPr="00DC2CF8">
        <w:rPr>
          <w:noProof/>
        </w:rPr>
        <w:pict>
          <v:rect id="Rettangolo 3" o:spid="_x0000_s1058" style="position:absolute;margin-left:169.45pt;margin-top:42.35pt;width:53.65pt;height:49.6pt;z-index:251658240;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" fillcolor="#4f81bd" strokecolor="#243f60" strokeweight="2pt">
            <v:textbox>
              <w:txbxContent>
                <w:p w:rsidR="0091096D" w:rsidRPr="007A6DF7" w:rsidRDefault="0091096D" w:rsidP="00D84847">
                  <w:pPr>
                    <w:jc w:val="center"/>
                    <w:rPr>
                      <w:rFonts w:ascii="Arial" w:hAnsi="Arial" w:cs="Arial"/>
                      <w:color w:val="FF0000"/>
                      <w:sz w:val="36"/>
                      <w:szCs w:val="36"/>
                    </w:rPr>
                  </w:pPr>
                  <w:r>
                    <w:rPr>
                      <w:rFonts w:ascii="Arial" w:hAnsi="Arial" w:cs="Arial"/>
                      <w:color w:val="FF0000"/>
                      <w:sz w:val="36"/>
                      <w:szCs w:val="36"/>
                    </w:rPr>
                    <w:t>B</w:t>
                  </w:r>
                </w:p>
              </w:txbxContent>
            </v:textbox>
          </v:rect>
        </w:pict>
      </w:r>
      <w:r w:rsidRPr="00DC2CF8">
        <w:rPr>
          <w:noProof/>
        </w:rPr>
        <w:pict>
          <v:rect id="Rettangolo 2" o:spid="_x0000_s1059" style="position:absolute;margin-left:115.8pt;margin-top:42.35pt;width:53.65pt;height:49.6pt;z-index:25165721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" fillcolor="#4f81bd" strokecolor="#243f60" strokeweight="2pt">
            <v:textbox>
              <w:txbxContent>
                <w:p w:rsidR="0091096D" w:rsidRPr="007A6DF7" w:rsidRDefault="0091096D" w:rsidP="00D84847">
                  <w:pPr>
                    <w:jc w:val="center"/>
                    <w:rPr>
                      <w:rFonts w:ascii="Arial" w:hAnsi="Arial" w:cs="Arial"/>
                      <w:color w:val="FF0000"/>
                      <w:sz w:val="36"/>
                      <w:szCs w:val="36"/>
                    </w:rPr>
                  </w:pPr>
                  <w:r w:rsidRPr="007A6DF7">
                    <w:rPr>
                      <w:rFonts w:ascii="Arial" w:hAnsi="Arial" w:cs="Arial"/>
                      <w:color w:val="FF0000"/>
                      <w:sz w:val="36"/>
                      <w:szCs w:val="36"/>
                    </w:rPr>
                    <w:t>B</w:t>
                  </w:r>
                </w:p>
              </w:txbxContent>
            </v:textbox>
          </v:rect>
        </w:pict>
      </w:r>
    </w:p>
    <w:p w:rsidR="0091096D" w:rsidRPr="0098066F" w:rsidRDefault="00DC2CF8" w:rsidP="00D84847">
      <w:pPr>
        <w:rPr>
          <w:rFonts w:ascii="Arial" w:hAnsi="Arial" w:cs="Arial"/>
          <w:szCs w:val="24"/>
        </w:rPr>
      </w:pPr>
      <w:r w:rsidRPr="00DC2CF8">
        <w:rPr>
          <w:noProof/>
        </w:rPr>
        <w:pict>
          <v:rect id="Rettangolo 1" o:spid="_x0000_s1060" style="position:absolute;margin-left:62.1pt;margin-top:17.95pt;width:53.65pt;height:49.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" fillcolor="#4f81bd" strokecolor="#243f60" strokeweight="2pt">
            <v:textbox>
              <w:txbxContent>
                <w:p w:rsidR="0091096D" w:rsidRPr="007A6DF7" w:rsidRDefault="0091096D" w:rsidP="00D84847">
                  <w:pPr>
                    <w:jc w:val="center"/>
                    <w:rPr>
                      <w:rFonts w:ascii="Arial" w:hAnsi="Arial" w:cs="Arial"/>
                      <w:color w:val="FF0000"/>
                      <w:sz w:val="36"/>
                      <w:szCs w:val="36"/>
                    </w:rPr>
                  </w:pPr>
                  <w:r w:rsidRPr="007A6DF7">
                    <w:rPr>
                      <w:rFonts w:ascii="Arial" w:hAnsi="Arial" w:cs="Arial"/>
                      <w:color w:val="FF0000"/>
                      <w:sz w:val="36"/>
                      <w:szCs w:val="36"/>
                    </w:rPr>
                    <w:t>A</w:t>
                  </w:r>
                </w:p>
              </w:txbxContent>
            </v:textbox>
          </v:rect>
        </w:pict>
      </w:r>
    </w:p>
    <w:p w:rsidR="0091096D" w:rsidRPr="0098066F" w:rsidRDefault="00DC2CF8" w:rsidP="00D84847">
      <w:pPr>
        <w:tabs>
          <w:tab w:val="left" w:pos="5475"/>
        </w:tabs>
        <w:rPr>
          <w:rFonts w:ascii="Arial" w:hAnsi="Arial" w:cs="Arial"/>
          <w:szCs w:val="24"/>
        </w:rPr>
      </w:pPr>
      <w:r w:rsidRPr="00DC2CF8">
        <w:rPr>
          <w:noProof/>
        </w:rPr>
        <w:pict>
          <v:shape id="Casella di testo 18" o:spid="_x0000_s1061" type="#_x0000_t202" style="position:absolute;margin-left:-60.15pt;margin-top:87.55pt;width:189.45pt;height:19.4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" stroked="f">
            <v:textbox>
              <w:txbxContent>
                <w:p w:rsidR="0091096D" w:rsidRPr="000C30E7" w:rsidRDefault="0091096D" w:rsidP="00D84847">
                  <w:pPr>
                    <w:jc w:val="center"/>
                    <w:rPr>
                      <w:rFonts w:ascii="Arial" w:hAnsi="Arial" w:cs="Arial"/>
                      <w:b/>
                      <w:color w:val="002060"/>
                      <w:sz w:val="28"/>
                      <w:szCs w:val="28"/>
                      <w:lang w:val="en-US"/>
                    </w:rPr>
                  </w:pPr>
                  <w:r>
                    <w:rPr>
                      <w:rFonts w:ascii="Arial" w:hAnsi="Arial" w:cs="Arial"/>
                      <w:b/>
                      <w:color w:val="002060"/>
                      <w:sz w:val="28"/>
                      <w:szCs w:val="28"/>
                    </w:rPr>
                    <w:t>CITAZIONI</w:t>
                  </w:r>
                </w:p>
              </w:txbxContent>
            </v:textbox>
          </v:shape>
        </w:pict>
      </w:r>
    </w:p>
    <w:p w:rsidR="0091096D" w:rsidRPr="0098066F" w:rsidRDefault="0091096D" w:rsidP="00D84847">
      <w:pPr>
        <w:tabs>
          <w:tab w:val="left" w:pos="5475"/>
        </w:tabs>
        <w:rPr>
          <w:rFonts w:ascii="Arial" w:hAnsi="Arial" w:cs="Arial"/>
          <w:szCs w:val="24"/>
        </w:rPr>
      </w:pPr>
    </w:p>
    <w:p w:rsidR="0091096D" w:rsidRPr="0098066F" w:rsidRDefault="0091096D" w:rsidP="00D84847">
      <w:pPr>
        <w:tabs>
          <w:tab w:val="left" w:pos="5475"/>
        </w:tabs>
        <w:rPr>
          <w:rFonts w:ascii="Arial" w:hAnsi="Arial" w:cs="Arial"/>
          <w:szCs w:val="24"/>
        </w:rPr>
      </w:pPr>
    </w:p>
    <w:p w:rsidR="0091096D" w:rsidRPr="0098066F" w:rsidRDefault="0091096D" w:rsidP="00D84847">
      <w:pPr>
        <w:tabs>
          <w:tab w:val="left" w:pos="5475"/>
        </w:tabs>
        <w:rPr>
          <w:rFonts w:ascii="Arial" w:hAnsi="Arial" w:cs="Arial"/>
          <w:szCs w:val="24"/>
        </w:rPr>
      </w:pPr>
    </w:p>
    <w:p w:rsidR="0091096D" w:rsidRPr="0098066F" w:rsidRDefault="0091096D" w:rsidP="00D84847">
      <w:pPr>
        <w:tabs>
          <w:tab w:val="left" w:pos="5475"/>
        </w:tabs>
        <w:rPr>
          <w:rFonts w:ascii="Arial" w:hAnsi="Arial" w:cs="Arial"/>
          <w:szCs w:val="24"/>
        </w:rPr>
      </w:pPr>
    </w:p>
    <w:p w:rsidR="0091096D" w:rsidRPr="0098066F" w:rsidRDefault="0091096D" w:rsidP="00D84847">
      <w:pPr>
        <w:tabs>
          <w:tab w:val="left" w:pos="5475"/>
        </w:tabs>
        <w:rPr>
          <w:rFonts w:ascii="Arial" w:hAnsi="Arial" w:cs="Arial"/>
          <w:szCs w:val="24"/>
        </w:rPr>
      </w:pPr>
    </w:p>
    <w:p w:rsidR="0091096D" w:rsidRPr="0098066F" w:rsidRDefault="0091096D" w:rsidP="00D84847">
      <w:pPr>
        <w:tabs>
          <w:tab w:val="left" w:pos="5475"/>
        </w:tabs>
        <w:rPr>
          <w:rFonts w:ascii="Arial" w:hAnsi="Arial" w:cs="Arial"/>
          <w:szCs w:val="24"/>
        </w:rPr>
      </w:pPr>
    </w:p>
    <w:p w:rsidR="0091096D" w:rsidRPr="0098066F" w:rsidRDefault="0091096D" w:rsidP="00D84847">
      <w:pPr>
        <w:tabs>
          <w:tab w:val="left" w:pos="5475"/>
        </w:tabs>
        <w:rPr>
          <w:rFonts w:ascii="Arial" w:hAnsi="Arial" w:cs="Arial"/>
          <w:szCs w:val="24"/>
        </w:rPr>
      </w:pPr>
    </w:p>
    <w:p w:rsidR="0091096D" w:rsidRDefault="0091096D">
      <w:pPr>
        <w:rPr>
          <w:rFonts w:ascii="Times New Roman" w:hAnsi="Times New Roman"/>
        </w:rPr>
      </w:pPr>
    </w:p>
    <w:p w:rsidR="0091096D" w:rsidRDefault="0091096D">
      <w:pPr>
        <w:rPr>
          <w:rFonts w:ascii="Times New Roman" w:hAnsi="Times New Roman"/>
        </w:rPr>
      </w:pPr>
    </w:p>
    <w:p w:rsidR="0091096D" w:rsidRDefault="0091096D" w:rsidP="00C431EA">
      <w:pPr>
        <w:jc w:val="both"/>
        <w:rPr>
          <w:rFonts w:ascii="Times New Roman" w:hAnsi="Times New Roman"/>
          <w:szCs w:val="24"/>
        </w:rPr>
      </w:pPr>
      <w:r w:rsidRPr="0098066F">
        <w:rPr>
          <w:rFonts w:ascii="Times New Roman" w:hAnsi="Times New Roman"/>
          <w:szCs w:val="24"/>
        </w:rPr>
        <w:t>Saranno inoltre valutati come prodotti eccellenti (punteggio 1</w:t>
      </w:r>
      <w:r>
        <w:rPr>
          <w:rFonts w:ascii="Times New Roman" w:hAnsi="Times New Roman"/>
          <w:szCs w:val="24"/>
        </w:rPr>
        <w:t>,</w:t>
      </w:r>
      <w:r w:rsidRPr="0098066F">
        <w:rPr>
          <w:rFonts w:ascii="Times New Roman" w:hAnsi="Times New Roman"/>
          <w:szCs w:val="24"/>
        </w:rPr>
        <w:t>0) i brevetti europei o internazionali e come buoni (punteggio 0</w:t>
      </w:r>
      <w:r>
        <w:rPr>
          <w:rFonts w:ascii="Times New Roman" w:hAnsi="Times New Roman"/>
          <w:szCs w:val="24"/>
        </w:rPr>
        <w:t>,</w:t>
      </w:r>
      <w:r w:rsidRPr="0098066F">
        <w:rPr>
          <w:rFonts w:ascii="Times New Roman" w:hAnsi="Times New Roman"/>
          <w:szCs w:val="24"/>
        </w:rPr>
        <w:t xml:space="preserve">8) i brevetti italiani depositati. </w:t>
      </w:r>
    </w:p>
    <w:p w:rsidR="0091096D" w:rsidRDefault="0091096D">
      <w:pPr>
        <w:rPr>
          <w:rFonts w:ascii="Times New Roman" w:hAnsi="Times New Roman"/>
        </w:rPr>
      </w:pPr>
      <w:r>
        <w:rPr>
          <w:rFonts w:ascii="Times New Roman" w:hAnsi="Times New Roman"/>
        </w:rPr>
        <w:lastRenderedPageBreak/>
        <w:t>Gli altri prodotti presentati, non compresi in quelli appena citati, saranno valutati come Limitati (punteggio 0,1).</w:t>
      </w:r>
    </w:p>
    <w:p w:rsidR="0091096D" w:rsidRDefault="0091096D">
      <w:pPr>
        <w:rPr>
          <w:rFonts w:ascii="Times New Roman" w:hAnsi="Times New Roman"/>
        </w:rPr>
      </w:pPr>
    </w:p>
    <w:p w:rsidR="0091096D" w:rsidRDefault="0091096D" w:rsidP="00D84847">
      <w:pPr>
        <w:jc w:val="both"/>
        <w:rPr>
          <w:rFonts w:ascii="Times New Roman" w:hAnsi="Times New Roman"/>
          <w:szCs w:val="24"/>
        </w:rPr>
      </w:pPr>
      <w:r w:rsidRPr="0098066F">
        <w:rPr>
          <w:rFonts w:ascii="Times New Roman" w:hAnsi="Times New Roman"/>
          <w:b/>
          <w:szCs w:val="24"/>
        </w:rPr>
        <w:t xml:space="preserve">Aree non bibliometriche. </w:t>
      </w:r>
      <w:r w:rsidRPr="0098066F">
        <w:rPr>
          <w:rFonts w:ascii="Times New Roman" w:hAnsi="Times New Roman"/>
          <w:szCs w:val="24"/>
        </w:rPr>
        <w:t>Seguendo la metodologia adottata nella procedura VQR, i prodotti andranno classificati nelle 4 fasce (Eccellente</w:t>
      </w:r>
      <w:r>
        <w:rPr>
          <w:rFonts w:ascii="Times New Roman" w:hAnsi="Times New Roman"/>
          <w:szCs w:val="24"/>
        </w:rPr>
        <w:t xml:space="preserve"> = 1</w:t>
      </w:r>
      <w:r w:rsidRPr="0098066F">
        <w:rPr>
          <w:rFonts w:ascii="Times New Roman" w:hAnsi="Times New Roman"/>
          <w:szCs w:val="24"/>
        </w:rPr>
        <w:t>, Buono</w:t>
      </w:r>
      <w:r>
        <w:rPr>
          <w:rFonts w:ascii="Times New Roman" w:hAnsi="Times New Roman"/>
          <w:szCs w:val="24"/>
        </w:rPr>
        <w:t xml:space="preserve"> = 0.8</w:t>
      </w:r>
      <w:r w:rsidRPr="0098066F">
        <w:rPr>
          <w:rFonts w:ascii="Times New Roman" w:hAnsi="Times New Roman"/>
          <w:szCs w:val="24"/>
        </w:rPr>
        <w:t>, Accettabile</w:t>
      </w:r>
      <w:r>
        <w:rPr>
          <w:rFonts w:ascii="Times New Roman" w:hAnsi="Times New Roman"/>
          <w:szCs w:val="24"/>
        </w:rPr>
        <w:t xml:space="preserve"> = 0.5</w:t>
      </w:r>
      <w:r w:rsidRPr="0098066F">
        <w:rPr>
          <w:rFonts w:ascii="Times New Roman" w:hAnsi="Times New Roman"/>
          <w:szCs w:val="24"/>
        </w:rPr>
        <w:t>, Limitato</w:t>
      </w:r>
      <w:r>
        <w:rPr>
          <w:rFonts w:ascii="Times New Roman" w:hAnsi="Times New Roman"/>
          <w:szCs w:val="24"/>
        </w:rPr>
        <w:t xml:space="preserve"> = 0.1</w:t>
      </w:r>
      <w:r w:rsidRPr="0098066F">
        <w:rPr>
          <w:rFonts w:ascii="Times New Roman" w:hAnsi="Times New Roman"/>
          <w:szCs w:val="24"/>
        </w:rPr>
        <w:t>)</w:t>
      </w:r>
      <w:r>
        <w:rPr>
          <w:rFonts w:ascii="Times New Roman" w:hAnsi="Times New Roman"/>
          <w:szCs w:val="24"/>
        </w:rPr>
        <w:t>. Per queste aree</w:t>
      </w:r>
      <w:r w:rsidRPr="0098066F">
        <w:rPr>
          <w:rFonts w:ascii="Times New Roman" w:hAnsi="Times New Roman"/>
          <w:szCs w:val="24"/>
        </w:rPr>
        <w:t xml:space="preserve"> </w:t>
      </w:r>
      <w:r>
        <w:rPr>
          <w:rFonts w:ascii="Times New Roman" w:hAnsi="Times New Roman"/>
          <w:szCs w:val="24"/>
        </w:rPr>
        <w:t xml:space="preserve">però </w:t>
      </w:r>
      <w:r w:rsidRPr="0098066F">
        <w:rPr>
          <w:rFonts w:ascii="Times New Roman" w:hAnsi="Times New Roman"/>
          <w:szCs w:val="24"/>
        </w:rPr>
        <w:t xml:space="preserve">non è </w:t>
      </w:r>
      <w:r>
        <w:rPr>
          <w:rFonts w:ascii="Times New Roman" w:hAnsi="Times New Roman"/>
          <w:szCs w:val="24"/>
        </w:rPr>
        <w:t xml:space="preserve">sempre </w:t>
      </w:r>
      <w:r w:rsidRPr="0098066F">
        <w:rPr>
          <w:rFonts w:ascii="Times New Roman" w:hAnsi="Times New Roman"/>
          <w:szCs w:val="24"/>
        </w:rPr>
        <w:t xml:space="preserve">possibile applicare direttamente i criteri utilizzati dai GEV in quanto </w:t>
      </w:r>
      <w:r>
        <w:rPr>
          <w:rFonts w:ascii="Times New Roman" w:hAnsi="Times New Roman"/>
          <w:szCs w:val="24"/>
        </w:rPr>
        <w:t>alcuni</w:t>
      </w:r>
      <w:r w:rsidRPr="0098066F">
        <w:rPr>
          <w:rFonts w:ascii="Times New Roman" w:hAnsi="Times New Roman"/>
          <w:szCs w:val="24"/>
        </w:rPr>
        <w:t xml:space="preserve"> prodotti (libri, capitoli di libro e articoli su rivista) </w:t>
      </w:r>
      <w:r>
        <w:rPr>
          <w:rFonts w:ascii="Times New Roman" w:hAnsi="Times New Roman"/>
          <w:szCs w:val="24"/>
        </w:rPr>
        <w:t xml:space="preserve">sono stati </w:t>
      </w:r>
      <w:r w:rsidRPr="0098066F">
        <w:rPr>
          <w:rFonts w:ascii="Times New Roman" w:hAnsi="Times New Roman"/>
          <w:szCs w:val="24"/>
        </w:rPr>
        <w:t>valutat</w:t>
      </w:r>
      <w:r>
        <w:rPr>
          <w:rFonts w:ascii="Times New Roman" w:hAnsi="Times New Roman"/>
          <w:szCs w:val="24"/>
        </w:rPr>
        <w:t>i nella VQR 2004-2010</w:t>
      </w:r>
      <w:r w:rsidRPr="0098066F">
        <w:rPr>
          <w:rFonts w:ascii="Times New Roman" w:hAnsi="Times New Roman"/>
          <w:szCs w:val="24"/>
        </w:rPr>
        <w:t xml:space="preserve"> tramite peer-reviewing. Si </w:t>
      </w:r>
      <w:r>
        <w:rPr>
          <w:rFonts w:ascii="Times New Roman" w:hAnsi="Times New Roman"/>
          <w:szCs w:val="24"/>
        </w:rPr>
        <w:t>propone</w:t>
      </w:r>
      <w:r w:rsidRPr="0098066F">
        <w:rPr>
          <w:rFonts w:ascii="Times New Roman" w:hAnsi="Times New Roman"/>
          <w:szCs w:val="24"/>
        </w:rPr>
        <w:t xml:space="preserve"> pertanto di utilizzare</w:t>
      </w:r>
      <w:r>
        <w:rPr>
          <w:rFonts w:ascii="Times New Roman" w:hAnsi="Times New Roman"/>
          <w:szCs w:val="24"/>
        </w:rPr>
        <w:t xml:space="preserve"> per l’Area 13</w:t>
      </w:r>
      <w:r w:rsidRPr="0098066F">
        <w:rPr>
          <w:rFonts w:ascii="Times New Roman" w:hAnsi="Times New Roman"/>
          <w:szCs w:val="24"/>
        </w:rPr>
        <w:t xml:space="preserve"> la classificazione delle riviste</w:t>
      </w:r>
      <w:r>
        <w:rPr>
          <w:rFonts w:ascii="Times New Roman" w:hAnsi="Times New Roman"/>
          <w:szCs w:val="24"/>
        </w:rPr>
        <w:t xml:space="preserve"> di classe A</w:t>
      </w:r>
      <w:r w:rsidRPr="0098066F">
        <w:rPr>
          <w:rFonts w:ascii="Times New Roman" w:hAnsi="Times New Roman"/>
          <w:szCs w:val="24"/>
        </w:rPr>
        <w:t xml:space="preserve"> per l’abilitazi</w:t>
      </w:r>
      <w:r>
        <w:rPr>
          <w:rFonts w:ascii="Times New Roman" w:hAnsi="Times New Roman"/>
          <w:szCs w:val="24"/>
        </w:rPr>
        <w:t>one scientifica nazionale (ASN), a cui verrà dato il valore di eccellente = 1. Per le altre tre classi verrann</w:t>
      </w:r>
      <w:r w:rsidRPr="0098066F">
        <w:rPr>
          <w:rFonts w:ascii="Times New Roman" w:hAnsi="Times New Roman"/>
          <w:szCs w:val="24"/>
        </w:rPr>
        <w:t xml:space="preserve">o </w:t>
      </w:r>
      <w:r>
        <w:rPr>
          <w:rFonts w:ascii="Times New Roman" w:hAnsi="Times New Roman"/>
          <w:szCs w:val="24"/>
        </w:rPr>
        <w:t xml:space="preserve">considerate le classificazioni delle riviste in fascia B (buona), fascia C (accettabile) e fascia D (limitata) proposta </w:t>
      </w:r>
      <w:r w:rsidRPr="0098066F">
        <w:rPr>
          <w:rFonts w:ascii="Times New Roman" w:hAnsi="Times New Roman"/>
          <w:szCs w:val="24"/>
        </w:rPr>
        <w:t>da</w:t>
      </w:r>
      <w:r>
        <w:rPr>
          <w:rFonts w:ascii="Times New Roman" w:hAnsi="Times New Roman"/>
          <w:szCs w:val="24"/>
        </w:rPr>
        <w:t>l</w:t>
      </w:r>
      <w:r w:rsidRPr="0098066F">
        <w:rPr>
          <w:rFonts w:ascii="Times New Roman" w:hAnsi="Times New Roman"/>
          <w:szCs w:val="24"/>
        </w:rPr>
        <w:t xml:space="preserve"> GEV</w:t>
      </w:r>
      <w:r>
        <w:rPr>
          <w:rFonts w:ascii="Times New Roman" w:hAnsi="Times New Roman"/>
          <w:szCs w:val="24"/>
        </w:rPr>
        <w:t>13</w:t>
      </w:r>
      <w:r w:rsidRPr="0098066F">
        <w:rPr>
          <w:rFonts w:ascii="Times New Roman" w:hAnsi="Times New Roman"/>
          <w:szCs w:val="24"/>
        </w:rPr>
        <w:t xml:space="preserve"> </w:t>
      </w:r>
      <w:r>
        <w:rPr>
          <w:rFonts w:ascii="Times New Roman" w:hAnsi="Times New Roman"/>
          <w:szCs w:val="24"/>
        </w:rPr>
        <w:t>per la VQR.</w:t>
      </w:r>
    </w:p>
    <w:p w:rsidR="0091096D" w:rsidRDefault="0091096D" w:rsidP="00C360C1">
      <w:pPr>
        <w:jc w:val="both"/>
        <w:rPr>
          <w:rFonts w:ascii="Times New Roman" w:hAnsi="Times New Roman"/>
          <w:szCs w:val="24"/>
        </w:rPr>
      </w:pPr>
      <w:r w:rsidRPr="0098066F">
        <w:rPr>
          <w:rFonts w:ascii="Times New Roman" w:hAnsi="Times New Roman"/>
          <w:szCs w:val="24"/>
        </w:rPr>
        <w:t>Saranno inoltre valutati come prodotti eccellenti (punteggio 1</w:t>
      </w:r>
      <w:r>
        <w:rPr>
          <w:rFonts w:ascii="Times New Roman" w:hAnsi="Times New Roman"/>
          <w:szCs w:val="24"/>
        </w:rPr>
        <w:t>,</w:t>
      </w:r>
      <w:r w:rsidRPr="0098066F">
        <w:rPr>
          <w:rFonts w:ascii="Times New Roman" w:hAnsi="Times New Roman"/>
          <w:szCs w:val="24"/>
        </w:rPr>
        <w:t>0) i brevetti europei o internazionali e come buoni (punteggio 0</w:t>
      </w:r>
      <w:r>
        <w:rPr>
          <w:rFonts w:ascii="Times New Roman" w:hAnsi="Times New Roman"/>
          <w:szCs w:val="24"/>
        </w:rPr>
        <w:t>,</w:t>
      </w:r>
      <w:r w:rsidRPr="0098066F">
        <w:rPr>
          <w:rFonts w:ascii="Times New Roman" w:hAnsi="Times New Roman"/>
          <w:szCs w:val="24"/>
        </w:rPr>
        <w:t xml:space="preserve">8) i brevetti italiani depositati. </w:t>
      </w:r>
    </w:p>
    <w:p w:rsidR="0091096D" w:rsidRPr="00C52BC6" w:rsidRDefault="0091096D" w:rsidP="00B62DCC">
      <w:pPr>
        <w:rPr>
          <w:rFonts w:ascii="Times New Roman" w:hAnsi="Times New Roman"/>
        </w:rPr>
      </w:pPr>
      <w:r>
        <w:rPr>
          <w:rFonts w:ascii="Times New Roman" w:hAnsi="Times New Roman"/>
        </w:rPr>
        <w:t>Gli altri prodotti presentati, non compresi in quelli appena citati, saranno valutati come Limitati (punteggio 0,1).</w:t>
      </w:r>
    </w:p>
    <w:p w:rsidR="0091096D" w:rsidRDefault="0091096D" w:rsidP="00D84847">
      <w:pPr>
        <w:jc w:val="both"/>
        <w:rPr>
          <w:rFonts w:ascii="Times New Roman" w:hAnsi="Times New Roman"/>
          <w:szCs w:val="24"/>
        </w:rPr>
      </w:pPr>
    </w:p>
    <w:p w:rsidR="0091096D" w:rsidRDefault="0091096D" w:rsidP="00D84847">
      <w:pPr>
        <w:pStyle w:val="spip"/>
        <w:spacing w:line="276" w:lineRule="auto"/>
        <w:jc w:val="both"/>
        <w:rPr>
          <w:sz w:val="22"/>
        </w:rPr>
      </w:pPr>
      <w:r w:rsidRPr="0037449A">
        <w:rPr>
          <w:b/>
          <w:sz w:val="22"/>
        </w:rPr>
        <w:t>Punteggi aggiuntivi.</w:t>
      </w:r>
      <w:r>
        <w:rPr>
          <w:sz w:val="22"/>
        </w:rPr>
        <w:t xml:space="preserve"> </w:t>
      </w:r>
      <w:r w:rsidRPr="0098066F">
        <w:rPr>
          <w:sz w:val="22"/>
        </w:rPr>
        <w:t xml:space="preserve">Tenendo presente che il fondo di ateneo è stato ripartito fra i vari </w:t>
      </w:r>
      <w:r>
        <w:rPr>
          <w:sz w:val="22"/>
        </w:rPr>
        <w:t>Dipartimenti</w:t>
      </w:r>
      <w:r w:rsidRPr="0098066F">
        <w:rPr>
          <w:sz w:val="22"/>
        </w:rPr>
        <w:t xml:space="preserve"> utilizzando anche gli indicatori IRD2 (attrazione fondi di ricerca) e IRD3 (internazionalizzazione) con un peso del 20% ciascuno, si </w:t>
      </w:r>
      <w:r>
        <w:rPr>
          <w:sz w:val="22"/>
        </w:rPr>
        <w:t xml:space="preserve">propone, in accordo con le </w:t>
      </w:r>
      <w:r>
        <w:t>Linee Guida elaborate dalla Commissione di Ateneo,</w:t>
      </w:r>
      <w:r w:rsidRPr="0098066F">
        <w:rPr>
          <w:sz w:val="22"/>
        </w:rPr>
        <w:t xml:space="preserve"> </w:t>
      </w:r>
      <w:r>
        <w:rPr>
          <w:sz w:val="22"/>
        </w:rPr>
        <w:t>di attribuire i seguenti</w:t>
      </w:r>
      <w:r w:rsidRPr="0098066F">
        <w:rPr>
          <w:sz w:val="22"/>
        </w:rPr>
        <w:t xml:space="preserve"> punteggi aggiu</w:t>
      </w:r>
      <w:r>
        <w:rPr>
          <w:sz w:val="22"/>
        </w:rPr>
        <w:t>n</w:t>
      </w:r>
      <w:r w:rsidRPr="0098066F">
        <w:rPr>
          <w:sz w:val="22"/>
        </w:rPr>
        <w:t>tivi:</w:t>
      </w:r>
    </w:p>
    <w:p w:rsidR="0091096D" w:rsidRDefault="0091096D" w:rsidP="00D84847">
      <w:pPr>
        <w:pStyle w:val="spip"/>
        <w:numPr>
          <w:ilvl w:val="0"/>
          <w:numId w:val="4"/>
        </w:numPr>
        <w:spacing w:line="276" w:lineRule="auto"/>
        <w:jc w:val="both"/>
        <w:rPr>
          <w:sz w:val="22"/>
        </w:rPr>
      </w:pPr>
      <w:r>
        <w:rPr>
          <w:sz w:val="22"/>
        </w:rPr>
        <w:t>F</w:t>
      </w:r>
      <w:r w:rsidRPr="0098066F">
        <w:rPr>
          <w:sz w:val="22"/>
        </w:rPr>
        <w:t xml:space="preserve">ino ad un massimo di 2 punti </w:t>
      </w:r>
      <w:r>
        <w:rPr>
          <w:sz w:val="22"/>
        </w:rPr>
        <w:t xml:space="preserve">per </w:t>
      </w:r>
      <w:r w:rsidRPr="0098066F">
        <w:rPr>
          <w:sz w:val="22"/>
        </w:rPr>
        <w:t>la partecipazione a progetti di ricerca acquisiti con bandi competitivi nazionali (PRIN, FIRB; 0</w:t>
      </w:r>
      <w:r>
        <w:rPr>
          <w:sz w:val="22"/>
        </w:rPr>
        <w:t>,</w:t>
      </w:r>
      <w:r w:rsidRPr="0098066F">
        <w:rPr>
          <w:sz w:val="22"/>
        </w:rPr>
        <w:t>8 punti coordinatore nazionale, 0</w:t>
      </w:r>
      <w:r>
        <w:rPr>
          <w:sz w:val="22"/>
        </w:rPr>
        <w:t>,</w:t>
      </w:r>
      <w:r w:rsidRPr="0098066F">
        <w:rPr>
          <w:sz w:val="22"/>
        </w:rPr>
        <w:t>4 punti coordinatore locale) ed internazionali (Progetti quadro europei: 2</w:t>
      </w:r>
      <w:r>
        <w:rPr>
          <w:sz w:val="22"/>
        </w:rPr>
        <w:t>,</w:t>
      </w:r>
      <w:r w:rsidRPr="0098066F">
        <w:rPr>
          <w:sz w:val="22"/>
        </w:rPr>
        <w:t>0 punti coordinatore progetto, 1</w:t>
      </w:r>
      <w:r>
        <w:rPr>
          <w:sz w:val="22"/>
        </w:rPr>
        <w:t>,</w:t>
      </w:r>
      <w:r w:rsidRPr="0098066F">
        <w:rPr>
          <w:sz w:val="22"/>
        </w:rPr>
        <w:t>0 punti coordinatore locale) nel quinquennio di riferimento.</w:t>
      </w:r>
    </w:p>
    <w:p w:rsidR="0091096D" w:rsidRDefault="0091096D">
      <w:pPr>
        <w:pStyle w:val="spip"/>
        <w:numPr>
          <w:ilvl w:val="0"/>
          <w:numId w:val="4"/>
        </w:numPr>
        <w:spacing w:line="276" w:lineRule="auto"/>
        <w:jc w:val="both"/>
      </w:pPr>
      <w:r w:rsidRPr="0098066F">
        <w:rPr>
          <w:sz w:val="22"/>
        </w:rPr>
        <w:t>Attribuendo un punteggio 1</w:t>
      </w:r>
      <w:r>
        <w:rPr>
          <w:sz w:val="22"/>
        </w:rPr>
        <w:t>,2</w:t>
      </w:r>
      <w:r w:rsidRPr="0098066F">
        <w:rPr>
          <w:sz w:val="22"/>
        </w:rPr>
        <w:t xml:space="preserve"> </w:t>
      </w:r>
      <w:r>
        <w:rPr>
          <w:sz w:val="22"/>
        </w:rPr>
        <w:t>-</w:t>
      </w:r>
      <w:r w:rsidRPr="0098066F">
        <w:rPr>
          <w:sz w:val="22"/>
        </w:rPr>
        <w:t>in luogo di 1</w:t>
      </w:r>
      <w:r>
        <w:rPr>
          <w:sz w:val="22"/>
        </w:rPr>
        <w:t>,</w:t>
      </w:r>
      <w:r w:rsidRPr="0098066F">
        <w:rPr>
          <w:sz w:val="22"/>
        </w:rPr>
        <w:t>0</w:t>
      </w:r>
      <w:r>
        <w:rPr>
          <w:sz w:val="22"/>
        </w:rPr>
        <w:t>-</w:t>
      </w:r>
      <w:r w:rsidRPr="0098066F">
        <w:rPr>
          <w:sz w:val="22"/>
        </w:rPr>
        <w:t xml:space="preserve"> ai prodotti eccellenti in cui ci sia fra i coautori un ricercatore affiliato ad una università estera.</w:t>
      </w:r>
    </w:p>
    <w:p w:rsidR="0091096D" w:rsidRDefault="0091096D" w:rsidP="00B62DCC">
      <w:pPr>
        <w:pStyle w:val="spip"/>
        <w:spacing w:line="276" w:lineRule="auto"/>
        <w:ind w:left="720"/>
        <w:jc w:val="both"/>
      </w:pPr>
    </w:p>
    <w:p w:rsidR="0091096D" w:rsidRDefault="0091096D" w:rsidP="00B62DCC">
      <w:pPr>
        <w:pStyle w:val="spip"/>
      </w:pPr>
      <w:r w:rsidRPr="0098066F">
        <w:rPr>
          <w:sz w:val="22"/>
        </w:rPr>
        <w:t>La quota spettante ad ogni docente</w:t>
      </w:r>
      <w:r>
        <w:rPr>
          <w:sz w:val="22"/>
        </w:rPr>
        <w:t>/ricercatore</w:t>
      </w:r>
      <w:r w:rsidRPr="0098066F">
        <w:rPr>
          <w:sz w:val="22"/>
        </w:rPr>
        <w:t xml:space="preserve"> </w:t>
      </w:r>
      <w:r w:rsidRPr="0098066F">
        <w:rPr>
          <w:i/>
          <w:sz w:val="22"/>
        </w:rPr>
        <w:t>i</w:t>
      </w:r>
      <w:r>
        <w:rPr>
          <w:sz w:val="22"/>
        </w:rPr>
        <w:t xml:space="preserve"> del Dipartimento all’interno dell’Area</w:t>
      </w:r>
      <w:r w:rsidRPr="0098066F">
        <w:rPr>
          <w:sz w:val="22"/>
        </w:rPr>
        <w:t xml:space="preserve"> costituita da </w:t>
      </w:r>
      <w:r>
        <w:rPr>
          <w:i/>
          <w:sz w:val="22"/>
        </w:rPr>
        <w:t>n</w:t>
      </w:r>
      <w:r w:rsidRPr="00863102">
        <w:rPr>
          <w:i/>
          <w:sz w:val="22"/>
          <w:vertAlign w:val="subscript"/>
        </w:rPr>
        <w:t>Area</w:t>
      </w:r>
      <w:r w:rsidRPr="0098066F">
        <w:rPr>
          <w:sz w:val="22"/>
        </w:rPr>
        <w:t xml:space="preserve"> docenti</w:t>
      </w:r>
      <w:r>
        <w:rPr>
          <w:sz w:val="22"/>
        </w:rPr>
        <w:t>/ricercatori</w:t>
      </w:r>
      <w:r w:rsidRPr="0098066F">
        <w:rPr>
          <w:sz w:val="22"/>
        </w:rPr>
        <w:t xml:space="preserve"> è quindi:</w:t>
      </w:r>
      <w:r w:rsidRPr="005E4129" w:rsidDel="005E4129">
        <w:t xml:space="preserve"> </w:t>
      </w:r>
    </w:p>
    <w:p w:rsidR="0091096D" w:rsidRPr="0098066F" w:rsidRDefault="0091096D" w:rsidP="00563224">
      <w:pPr>
        <w:pStyle w:val="spip"/>
        <w:jc w:val="center"/>
        <w:rPr>
          <w:sz w:val="22"/>
        </w:rPr>
      </w:pPr>
      <w:r w:rsidRPr="00863102">
        <w:rPr>
          <w:position w:val="-46"/>
        </w:rPr>
        <w:object w:dxaOrig="3360" w:dyaOrig="740">
          <v:shape id="_x0000_i1026" type="#_x0000_t75" style="width:166.15pt;height:36.8pt" o:ole="">
            <v:imagedata r:id="rId7" o:title=""/>
          </v:shape>
          <o:OLEObject Type="Embed" ProgID="Equation.3" ShapeID="_x0000_i1026" DrawAspect="Content" ObjectID="_1462860304" r:id="rId8"/>
        </w:object>
      </w:r>
    </w:p>
    <w:p w:rsidR="0091096D" w:rsidRDefault="0091096D">
      <w:pPr>
        <w:pStyle w:val="spip"/>
        <w:spacing w:line="276" w:lineRule="auto"/>
        <w:jc w:val="both"/>
      </w:pPr>
    </w:p>
    <w:sectPr w:rsidR="0091096D" w:rsidSect="005A01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B8A"/>
    <w:multiLevelType w:val="hybridMultilevel"/>
    <w:tmpl w:val="4B1E4A88"/>
    <w:lvl w:ilvl="0" w:tplc="32788148">
      <w:start w:val="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5E0EAC"/>
    <w:multiLevelType w:val="multilevel"/>
    <w:tmpl w:val="0C4E4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C777AC"/>
    <w:multiLevelType w:val="hybridMultilevel"/>
    <w:tmpl w:val="60E82E48"/>
    <w:lvl w:ilvl="0" w:tplc="3D101732">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F062EBB"/>
    <w:multiLevelType w:val="hybridMultilevel"/>
    <w:tmpl w:val="17D2396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717312C"/>
    <w:multiLevelType w:val="hybridMultilevel"/>
    <w:tmpl w:val="22BA9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56305B"/>
    <w:multiLevelType w:val="hybridMultilevel"/>
    <w:tmpl w:val="A87C2A3C"/>
    <w:lvl w:ilvl="0" w:tplc="D512A28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3FC"/>
    <w:rsid w:val="000000A1"/>
    <w:rsid w:val="000006B8"/>
    <w:rsid w:val="00000EE1"/>
    <w:rsid w:val="00001E85"/>
    <w:rsid w:val="0000268B"/>
    <w:rsid w:val="0000396C"/>
    <w:rsid w:val="000044AF"/>
    <w:rsid w:val="000046D9"/>
    <w:rsid w:val="0000613E"/>
    <w:rsid w:val="00006398"/>
    <w:rsid w:val="00006451"/>
    <w:rsid w:val="0000730C"/>
    <w:rsid w:val="0000747C"/>
    <w:rsid w:val="00007999"/>
    <w:rsid w:val="0001071D"/>
    <w:rsid w:val="00011286"/>
    <w:rsid w:val="0001208F"/>
    <w:rsid w:val="000127C1"/>
    <w:rsid w:val="00013268"/>
    <w:rsid w:val="000139C0"/>
    <w:rsid w:val="00013C8F"/>
    <w:rsid w:val="00013E1F"/>
    <w:rsid w:val="0001432B"/>
    <w:rsid w:val="00014B34"/>
    <w:rsid w:val="00014F1F"/>
    <w:rsid w:val="00015BC4"/>
    <w:rsid w:val="00017B32"/>
    <w:rsid w:val="00020234"/>
    <w:rsid w:val="00020881"/>
    <w:rsid w:val="00020ABA"/>
    <w:rsid w:val="00023562"/>
    <w:rsid w:val="00024262"/>
    <w:rsid w:val="000246B4"/>
    <w:rsid w:val="00026E19"/>
    <w:rsid w:val="000272F0"/>
    <w:rsid w:val="00027360"/>
    <w:rsid w:val="00027EB7"/>
    <w:rsid w:val="00030056"/>
    <w:rsid w:val="000303A0"/>
    <w:rsid w:val="00030BED"/>
    <w:rsid w:val="00030D59"/>
    <w:rsid w:val="0003198E"/>
    <w:rsid w:val="00031C2F"/>
    <w:rsid w:val="00032CEF"/>
    <w:rsid w:val="00032F8B"/>
    <w:rsid w:val="00033226"/>
    <w:rsid w:val="0003337A"/>
    <w:rsid w:val="0003555E"/>
    <w:rsid w:val="000360E5"/>
    <w:rsid w:val="000364D2"/>
    <w:rsid w:val="00037096"/>
    <w:rsid w:val="00040574"/>
    <w:rsid w:val="00040958"/>
    <w:rsid w:val="00040C76"/>
    <w:rsid w:val="00041D94"/>
    <w:rsid w:val="00042607"/>
    <w:rsid w:val="00042E23"/>
    <w:rsid w:val="00043209"/>
    <w:rsid w:val="00043AE6"/>
    <w:rsid w:val="00043CE7"/>
    <w:rsid w:val="00045371"/>
    <w:rsid w:val="00045C3C"/>
    <w:rsid w:val="00046056"/>
    <w:rsid w:val="000466E3"/>
    <w:rsid w:val="000471C0"/>
    <w:rsid w:val="00047296"/>
    <w:rsid w:val="000479E8"/>
    <w:rsid w:val="0005025F"/>
    <w:rsid w:val="0005061D"/>
    <w:rsid w:val="00050761"/>
    <w:rsid w:val="00050E01"/>
    <w:rsid w:val="00051187"/>
    <w:rsid w:val="0005384C"/>
    <w:rsid w:val="00054280"/>
    <w:rsid w:val="000550F5"/>
    <w:rsid w:val="00055482"/>
    <w:rsid w:val="00055D64"/>
    <w:rsid w:val="000561B8"/>
    <w:rsid w:val="00056F0A"/>
    <w:rsid w:val="0005737E"/>
    <w:rsid w:val="00057599"/>
    <w:rsid w:val="00057AE3"/>
    <w:rsid w:val="0006022C"/>
    <w:rsid w:val="0006170E"/>
    <w:rsid w:val="000619C5"/>
    <w:rsid w:val="00061A82"/>
    <w:rsid w:val="00062889"/>
    <w:rsid w:val="00063797"/>
    <w:rsid w:val="00064014"/>
    <w:rsid w:val="00064AAB"/>
    <w:rsid w:val="00064DF8"/>
    <w:rsid w:val="0006675C"/>
    <w:rsid w:val="0006720E"/>
    <w:rsid w:val="000676D4"/>
    <w:rsid w:val="00067931"/>
    <w:rsid w:val="00067EC8"/>
    <w:rsid w:val="00070672"/>
    <w:rsid w:val="000708C5"/>
    <w:rsid w:val="00070DA3"/>
    <w:rsid w:val="00070FA5"/>
    <w:rsid w:val="000718CD"/>
    <w:rsid w:val="00071907"/>
    <w:rsid w:val="00071EF7"/>
    <w:rsid w:val="0007394C"/>
    <w:rsid w:val="00073B2B"/>
    <w:rsid w:val="00074433"/>
    <w:rsid w:val="00074840"/>
    <w:rsid w:val="00074B85"/>
    <w:rsid w:val="0007576C"/>
    <w:rsid w:val="0007648B"/>
    <w:rsid w:val="00076D0E"/>
    <w:rsid w:val="00076E7A"/>
    <w:rsid w:val="00076EF0"/>
    <w:rsid w:val="0007706D"/>
    <w:rsid w:val="000778BD"/>
    <w:rsid w:val="00077B0E"/>
    <w:rsid w:val="000810C0"/>
    <w:rsid w:val="00081134"/>
    <w:rsid w:val="00081292"/>
    <w:rsid w:val="0008134B"/>
    <w:rsid w:val="00081385"/>
    <w:rsid w:val="00081B39"/>
    <w:rsid w:val="00081B84"/>
    <w:rsid w:val="00083327"/>
    <w:rsid w:val="000837EF"/>
    <w:rsid w:val="000841C9"/>
    <w:rsid w:val="0008507B"/>
    <w:rsid w:val="00085D98"/>
    <w:rsid w:val="000862F9"/>
    <w:rsid w:val="00086A22"/>
    <w:rsid w:val="00090006"/>
    <w:rsid w:val="0009195A"/>
    <w:rsid w:val="00091B69"/>
    <w:rsid w:val="000921B3"/>
    <w:rsid w:val="000923F9"/>
    <w:rsid w:val="000930F1"/>
    <w:rsid w:val="000932A6"/>
    <w:rsid w:val="0009508F"/>
    <w:rsid w:val="00096C2A"/>
    <w:rsid w:val="00097733"/>
    <w:rsid w:val="00097DF6"/>
    <w:rsid w:val="000A0596"/>
    <w:rsid w:val="000A0EFE"/>
    <w:rsid w:val="000A121D"/>
    <w:rsid w:val="000A1D06"/>
    <w:rsid w:val="000A36EB"/>
    <w:rsid w:val="000A3D9D"/>
    <w:rsid w:val="000A4969"/>
    <w:rsid w:val="000A57FA"/>
    <w:rsid w:val="000A659A"/>
    <w:rsid w:val="000A7679"/>
    <w:rsid w:val="000A7D2F"/>
    <w:rsid w:val="000A7E4D"/>
    <w:rsid w:val="000A7F3B"/>
    <w:rsid w:val="000B03C0"/>
    <w:rsid w:val="000B0420"/>
    <w:rsid w:val="000B0B65"/>
    <w:rsid w:val="000B13F3"/>
    <w:rsid w:val="000B15BF"/>
    <w:rsid w:val="000B20EA"/>
    <w:rsid w:val="000B2FF1"/>
    <w:rsid w:val="000B37B7"/>
    <w:rsid w:val="000B38DD"/>
    <w:rsid w:val="000B3C5B"/>
    <w:rsid w:val="000B64F8"/>
    <w:rsid w:val="000B685D"/>
    <w:rsid w:val="000B722A"/>
    <w:rsid w:val="000C0653"/>
    <w:rsid w:val="000C0E78"/>
    <w:rsid w:val="000C1CD1"/>
    <w:rsid w:val="000C28C0"/>
    <w:rsid w:val="000C30E7"/>
    <w:rsid w:val="000C3C3E"/>
    <w:rsid w:val="000C58C8"/>
    <w:rsid w:val="000C6008"/>
    <w:rsid w:val="000C61C7"/>
    <w:rsid w:val="000C6C5A"/>
    <w:rsid w:val="000C7670"/>
    <w:rsid w:val="000C77DD"/>
    <w:rsid w:val="000C7A3B"/>
    <w:rsid w:val="000D06C3"/>
    <w:rsid w:val="000D08E5"/>
    <w:rsid w:val="000D1514"/>
    <w:rsid w:val="000D2121"/>
    <w:rsid w:val="000D225D"/>
    <w:rsid w:val="000D2D6C"/>
    <w:rsid w:val="000D309B"/>
    <w:rsid w:val="000D33EE"/>
    <w:rsid w:val="000D368B"/>
    <w:rsid w:val="000D3897"/>
    <w:rsid w:val="000D3ADD"/>
    <w:rsid w:val="000D5BFC"/>
    <w:rsid w:val="000D673D"/>
    <w:rsid w:val="000D7FF9"/>
    <w:rsid w:val="000E0D54"/>
    <w:rsid w:val="000E10A6"/>
    <w:rsid w:val="000E11B5"/>
    <w:rsid w:val="000E236B"/>
    <w:rsid w:val="000E358F"/>
    <w:rsid w:val="000E4A15"/>
    <w:rsid w:val="000E528E"/>
    <w:rsid w:val="000E5883"/>
    <w:rsid w:val="000E58FD"/>
    <w:rsid w:val="000E5A61"/>
    <w:rsid w:val="000E6283"/>
    <w:rsid w:val="000E66DB"/>
    <w:rsid w:val="000E70E7"/>
    <w:rsid w:val="000E729A"/>
    <w:rsid w:val="000F01B7"/>
    <w:rsid w:val="000F1DB4"/>
    <w:rsid w:val="000F2060"/>
    <w:rsid w:val="000F5C03"/>
    <w:rsid w:val="000F64EA"/>
    <w:rsid w:val="000F7958"/>
    <w:rsid w:val="000F7B46"/>
    <w:rsid w:val="00101442"/>
    <w:rsid w:val="001023F4"/>
    <w:rsid w:val="00102C8F"/>
    <w:rsid w:val="00103A4F"/>
    <w:rsid w:val="00105929"/>
    <w:rsid w:val="001061FD"/>
    <w:rsid w:val="001069E1"/>
    <w:rsid w:val="00106FA4"/>
    <w:rsid w:val="0010706E"/>
    <w:rsid w:val="001070BA"/>
    <w:rsid w:val="00110E90"/>
    <w:rsid w:val="001112CC"/>
    <w:rsid w:val="0011167F"/>
    <w:rsid w:val="00112176"/>
    <w:rsid w:val="0011274E"/>
    <w:rsid w:val="001134BE"/>
    <w:rsid w:val="00113A42"/>
    <w:rsid w:val="00113D98"/>
    <w:rsid w:val="00113E31"/>
    <w:rsid w:val="001148BC"/>
    <w:rsid w:val="00116FFA"/>
    <w:rsid w:val="00117EC0"/>
    <w:rsid w:val="00117ED0"/>
    <w:rsid w:val="0012066D"/>
    <w:rsid w:val="00120F55"/>
    <w:rsid w:val="001210CA"/>
    <w:rsid w:val="0012246C"/>
    <w:rsid w:val="00123258"/>
    <w:rsid w:val="0012378A"/>
    <w:rsid w:val="00123DE7"/>
    <w:rsid w:val="00123F10"/>
    <w:rsid w:val="0012429A"/>
    <w:rsid w:val="001243CB"/>
    <w:rsid w:val="001248B1"/>
    <w:rsid w:val="0012765A"/>
    <w:rsid w:val="001277FE"/>
    <w:rsid w:val="00133180"/>
    <w:rsid w:val="00133895"/>
    <w:rsid w:val="00133A86"/>
    <w:rsid w:val="00134A6E"/>
    <w:rsid w:val="00134BAF"/>
    <w:rsid w:val="0013558C"/>
    <w:rsid w:val="001357FB"/>
    <w:rsid w:val="0013585F"/>
    <w:rsid w:val="001358D8"/>
    <w:rsid w:val="00135BB1"/>
    <w:rsid w:val="0013621D"/>
    <w:rsid w:val="00140B9D"/>
    <w:rsid w:val="001430DB"/>
    <w:rsid w:val="00143D5C"/>
    <w:rsid w:val="00143FDA"/>
    <w:rsid w:val="00144810"/>
    <w:rsid w:val="0014649F"/>
    <w:rsid w:val="001470DD"/>
    <w:rsid w:val="0014777C"/>
    <w:rsid w:val="00147BFF"/>
    <w:rsid w:val="00147C8A"/>
    <w:rsid w:val="00147ED3"/>
    <w:rsid w:val="0015030A"/>
    <w:rsid w:val="0015111E"/>
    <w:rsid w:val="001516E7"/>
    <w:rsid w:val="00151AE0"/>
    <w:rsid w:val="00152B77"/>
    <w:rsid w:val="001530A9"/>
    <w:rsid w:val="0015368F"/>
    <w:rsid w:val="00154597"/>
    <w:rsid w:val="00154C0A"/>
    <w:rsid w:val="001554DC"/>
    <w:rsid w:val="001559E8"/>
    <w:rsid w:val="00155E89"/>
    <w:rsid w:val="00157165"/>
    <w:rsid w:val="00157330"/>
    <w:rsid w:val="00157622"/>
    <w:rsid w:val="00157766"/>
    <w:rsid w:val="00160A6F"/>
    <w:rsid w:val="00160B2A"/>
    <w:rsid w:val="00161652"/>
    <w:rsid w:val="00162053"/>
    <w:rsid w:val="00162A27"/>
    <w:rsid w:val="00162E6E"/>
    <w:rsid w:val="00163445"/>
    <w:rsid w:val="00164546"/>
    <w:rsid w:val="0016495C"/>
    <w:rsid w:val="0016510F"/>
    <w:rsid w:val="00165BF7"/>
    <w:rsid w:val="00165C47"/>
    <w:rsid w:val="00165ECA"/>
    <w:rsid w:val="0016606A"/>
    <w:rsid w:val="00167E07"/>
    <w:rsid w:val="001711A2"/>
    <w:rsid w:val="0017229A"/>
    <w:rsid w:val="00172DD8"/>
    <w:rsid w:val="001732CE"/>
    <w:rsid w:val="00173C14"/>
    <w:rsid w:val="00173DF5"/>
    <w:rsid w:val="001746A7"/>
    <w:rsid w:val="001752A2"/>
    <w:rsid w:val="001754D3"/>
    <w:rsid w:val="00176CCE"/>
    <w:rsid w:val="00177631"/>
    <w:rsid w:val="00177758"/>
    <w:rsid w:val="001803E7"/>
    <w:rsid w:val="001808D5"/>
    <w:rsid w:val="00181094"/>
    <w:rsid w:val="0018160C"/>
    <w:rsid w:val="0018285F"/>
    <w:rsid w:val="001837E9"/>
    <w:rsid w:val="001841A2"/>
    <w:rsid w:val="001849B6"/>
    <w:rsid w:val="00184EB6"/>
    <w:rsid w:val="00185278"/>
    <w:rsid w:val="00185F9F"/>
    <w:rsid w:val="00186F92"/>
    <w:rsid w:val="0018721E"/>
    <w:rsid w:val="00187241"/>
    <w:rsid w:val="00187703"/>
    <w:rsid w:val="0018777A"/>
    <w:rsid w:val="00187903"/>
    <w:rsid w:val="00187B22"/>
    <w:rsid w:val="00190967"/>
    <w:rsid w:val="0019201B"/>
    <w:rsid w:val="00192628"/>
    <w:rsid w:val="001929C8"/>
    <w:rsid w:val="00193900"/>
    <w:rsid w:val="00193B5C"/>
    <w:rsid w:val="001940D9"/>
    <w:rsid w:val="00195DC2"/>
    <w:rsid w:val="00196C7C"/>
    <w:rsid w:val="00196D8A"/>
    <w:rsid w:val="00196EDD"/>
    <w:rsid w:val="0019705E"/>
    <w:rsid w:val="001A0233"/>
    <w:rsid w:val="001A0617"/>
    <w:rsid w:val="001A1F19"/>
    <w:rsid w:val="001A20D5"/>
    <w:rsid w:val="001A285D"/>
    <w:rsid w:val="001A3442"/>
    <w:rsid w:val="001A5190"/>
    <w:rsid w:val="001A5346"/>
    <w:rsid w:val="001A5928"/>
    <w:rsid w:val="001A596C"/>
    <w:rsid w:val="001A6E85"/>
    <w:rsid w:val="001A71EE"/>
    <w:rsid w:val="001A752C"/>
    <w:rsid w:val="001A7DB9"/>
    <w:rsid w:val="001B07A8"/>
    <w:rsid w:val="001B0CD6"/>
    <w:rsid w:val="001B12C5"/>
    <w:rsid w:val="001B182E"/>
    <w:rsid w:val="001B243F"/>
    <w:rsid w:val="001B2C63"/>
    <w:rsid w:val="001B3832"/>
    <w:rsid w:val="001B396E"/>
    <w:rsid w:val="001B3EC2"/>
    <w:rsid w:val="001B41E0"/>
    <w:rsid w:val="001B4670"/>
    <w:rsid w:val="001B4844"/>
    <w:rsid w:val="001B68C5"/>
    <w:rsid w:val="001C0744"/>
    <w:rsid w:val="001C131B"/>
    <w:rsid w:val="001C1569"/>
    <w:rsid w:val="001C169D"/>
    <w:rsid w:val="001C1721"/>
    <w:rsid w:val="001C3B43"/>
    <w:rsid w:val="001C42E6"/>
    <w:rsid w:val="001C5728"/>
    <w:rsid w:val="001C59B4"/>
    <w:rsid w:val="001C61F9"/>
    <w:rsid w:val="001C62BB"/>
    <w:rsid w:val="001C7953"/>
    <w:rsid w:val="001C7B63"/>
    <w:rsid w:val="001D0719"/>
    <w:rsid w:val="001D3298"/>
    <w:rsid w:val="001D350A"/>
    <w:rsid w:val="001D3F6C"/>
    <w:rsid w:val="001D492B"/>
    <w:rsid w:val="001D6CC3"/>
    <w:rsid w:val="001D762B"/>
    <w:rsid w:val="001E1086"/>
    <w:rsid w:val="001E32FE"/>
    <w:rsid w:val="001E3BC4"/>
    <w:rsid w:val="001E3C8A"/>
    <w:rsid w:val="001E3FDF"/>
    <w:rsid w:val="001E511E"/>
    <w:rsid w:val="001E6848"/>
    <w:rsid w:val="001E76C1"/>
    <w:rsid w:val="001E7CF7"/>
    <w:rsid w:val="001F023A"/>
    <w:rsid w:val="001F0459"/>
    <w:rsid w:val="001F0647"/>
    <w:rsid w:val="001F0F6F"/>
    <w:rsid w:val="001F13AE"/>
    <w:rsid w:val="001F21C5"/>
    <w:rsid w:val="001F2617"/>
    <w:rsid w:val="001F36DC"/>
    <w:rsid w:val="001F4DE8"/>
    <w:rsid w:val="001F59B8"/>
    <w:rsid w:val="001F7308"/>
    <w:rsid w:val="00200298"/>
    <w:rsid w:val="00201C1A"/>
    <w:rsid w:val="00202322"/>
    <w:rsid w:val="0020237A"/>
    <w:rsid w:val="00203B2F"/>
    <w:rsid w:val="002046F8"/>
    <w:rsid w:val="00204B2C"/>
    <w:rsid w:val="00206927"/>
    <w:rsid w:val="002076FC"/>
    <w:rsid w:val="00210976"/>
    <w:rsid w:val="00210BA9"/>
    <w:rsid w:val="00210FCA"/>
    <w:rsid w:val="002113F2"/>
    <w:rsid w:val="002115CC"/>
    <w:rsid w:val="00211BC5"/>
    <w:rsid w:val="002121FE"/>
    <w:rsid w:val="002124A5"/>
    <w:rsid w:val="00212B99"/>
    <w:rsid w:val="00213162"/>
    <w:rsid w:val="002138CC"/>
    <w:rsid w:val="00213AFE"/>
    <w:rsid w:val="00213F8F"/>
    <w:rsid w:val="002140FA"/>
    <w:rsid w:val="0021463B"/>
    <w:rsid w:val="00214FB2"/>
    <w:rsid w:val="00215572"/>
    <w:rsid w:val="00215587"/>
    <w:rsid w:val="00216291"/>
    <w:rsid w:val="0021632B"/>
    <w:rsid w:val="00216742"/>
    <w:rsid w:val="00216B7A"/>
    <w:rsid w:val="00216C6C"/>
    <w:rsid w:val="00217229"/>
    <w:rsid w:val="00217426"/>
    <w:rsid w:val="002216DC"/>
    <w:rsid w:val="00222624"/>
    <w:rsid w:val="00222BB1"/>
    <w:rsid w:val="0022418C"/>
    <w:rsid w:val="00224A30"/>
    <w:rsid w:val="00224FB7"/>
    <w:rsid w:val="0023005F"/>
    <w:rsid w:val="002300AF"/>
    <w:rsid w:val="002303FE"/>
    <w:rsid w:val="0023052E"/>
    <w:rsid w:val="00230F66"/>
    <w:rsid w:val="00231285"/>
    <w:rsid w:val="00232804"/>
    <w:rsid w:val="00232AB2"/>
    <w:rsid w:val="00232BFA"/>
    <w:rsid w:val="00233474"/>
    <w:rsid w:val="00234135"/>
    <w:rsid w:val="0023483F"/>
    <w:rsid w:val="00235BDD"/>
    <w:rsid w:val="002361EA"/>
    <w:rsid w:val="002367DA"/>
    <w:rsid w:val="002368CF"/>
    <w:rsid w:val="00237A90"/>
    <w:rsid w:val="002403A9"/>
    <w:rsid w:val="002415AD"/>
    <w:rsid w:val="002419C6"/>
    <w:rsid w:val="00241BA0"/>
    <w:rsid w:val="0024286E"/>
    <w:rsid w:val="0024386E"/>
    <w:rsid w:val="00243F03"/>
    <w:rsid w:val="00244863"/>
    <w:rsid w:val="00244961"/>
    <w:rsid w:val="0024594A"/>
    <w:rsid w:val="00246323"/>
    <w:rsid w:val="002475C4"/>
    <w:rsid w:val="002500E6"/>
    <w:rsid w:val="00250C24"/>
    <w:rsid w:val="00251BF9"/>
    <w:rsid w:val="002531E0"/>
    <w:rsid w:val="00253304"/>
    <w:rsid w:val="0025361F"/>
    <w:rsid w:val="002538CC"/>
    <w:rsid w:val="0025414E"/>
    <w:rsid w:val="002544A0"/>
    <w:rsid w:val="0025599F"/>
    <w:rsid w:val="00256AAC"/>
    <w:rsid w:val="002608A6"/>
    <w:rsid w:val="00260F6E"/>
    <w:rsid w:val="0026136C"/>
    <w:rsid w:val="0026151F"/>
    <w:rsid w:val="002615DA"/>
    <w:rsid w:val="0026191F"/>
    <w:rsid w:val="00261E02"/>
    <w:rsid w:val="0026327C"/>
    <w:rsid w:val="002632E5"/>
    <w:rsid w:val="002633D8"/>
    <w:rsid w:val="00263431"/>
    <w:rsid w:val="00263B0B"/>
    <w:rsid w:val="00263D8A"/>
    <w:rsid w:val="00264517"/>
    <w:rsid w:val="002659EB"/>
    <w:rsid w:val="00265AEF"/>
    <w:rsid w:val="00265F83"/>
    <w:rsid w:val="0026616F"/>
    <w:rsid w:val="0026624B"/>
    <w:rsid w:val="002671FD"/>
    <w:rsid w:val="00267394"/>
    <w:rsid w:val="00267FFA"/>
    <w:rsid w:val="00270219"/>
    <w:rsid w:val="002704DD"/>
    <w:rsid w:val="00271748"/>
    <w:rsid w:val="00271F09"/>
    <w:rsid w:val="00273262"/>
    <w:rsid w:val="0027346E"/>
    <w:rsid w:val="00273B68"/>
    <w:rsid w:val="00273B79"/>
    <w:rsid w:val="00273F8C"/>
    <w:rsid w:val="00274AAC"/>
    <w:rsid w:val="00274DE1"/>
    <w:rsid w:val="00275916"/>
    <w:rsid w:val="00276265"/>
    <w:rsid w:val="0027648B"/>
    <w:rsid w:val="00276586"/>
    <w:rsid w:val="0027696C"/>
    <w:rsid w:val="002770A6"/>
    <w:rsid w:val="002771EF"/>
    <w:rsid w:val="00277419"/>
    <w:rsid w:val="002774D2"/>
    <w:rsid w:val="00280DF2"/>
    <w:rsid w:val="00281C50"/>
    <w:rsid w:val="00282B78"/>
    <w:rsid w:val="0028303B"/>
    <w:rsid w:val="0028468D"/>
    <w:rsid w:val="002846FC"/>
    <w:rsid w:val="0028477F"/>
    <w:rsid w:val="00285D86"/>
    <w:rsid w:val="002867FF"/>
    <w:rsid w:val="00286998"/>
    <w:rsid w:val="0028712D"/>
    <w:rsid w:val="002879BB"/>
    <w:rsid w:val="002900E6"/>
    <w:rsid w:val="00290503"/>
    <w:rsid w:val="00290679"/>
    <w:rsid w:val="002907A5"/>
    <w:rsid w:val="00290AE3"/>
    <w:rsid w:val="00290F46"/>
    <w:rsid w:val="002912B9"/>
    <w:rsid w:val="00292029"/>
    <w:rsid w:val="00293372"/>
    <w:rsid w:val="00294407"/>
    <w:rsid w:val="002955BF"/>
    <w:rsid w:val="00296753"/>
    <w:rsid w:val="00296D6B"/>
    <w:rsid w:val="00296DAB"/>
    <w:rsid w:val="002977EC"/>
    <w:rsid w:val="002A09EE"/>
    <w:rsid w:val="002A0CEA"/>
    <w:rsid w:val="002A11FC"/>
    <w:rsid w:val="002A1C54"/>
    <w:rsid w:val="002A1F10"/>
    <w:rsid w:val="002A20EA"/>
    <w:rsid w:val="002A217B"/>
    <w:rsid w:val="002A2191"/>
    <w:rsid w:val="002A2EBD"/>
    <w:rsid w:val="002A30FA"/>
    <w:rsid w:val="002A3F1D"/>
    <w:rsid w:val="002A61C7"/>
    <w:rsid w:val="002A6AAC"/>
    <w:rsid w:val="002A6C18"/>
    <w:rsid w:val="002A78AE"/>
    <w:rsid w:val="002B0E59"/>
    <w:rsid w:val="002B0EBA"/>
    <w:rsid w:val="002B2222"/>
    <w:rsid w:val="002B2890"/>
    <w:rsid w:val="002B315C"/>
    <w:rsid w:val="002B32CB"/>
    <w:rsid w:val="002B3BA2"/>
    <w:rsid w:val="002B43C4"/>
    <w:rsid w:val="002B59E4"/>
    <w:rsid w:val="002B5C52"/>
    <w:rsid w:val="002B607B"/>
    <w:rsid w:val="002B659B"/>
    <w:rsid w:val="002B6818"/>
    <w:rsid w:val="002B6998"/>
    <w:rsid w:val="002B699D"/>
    <w:rsid w:val="002B6F35"/>
    <w:rsid w:val="002B7A9E"/>
    <w:rsid w:val="002C0504"/>
    <w:rsid w:val="002C127D"/>
    <w:rsid w:val="002C1EC7"/>
    <w:rsid w:val="002C1FA1"/>
    <w:rsid w:val="002C3C0C"/>
    <w:rsid w:val="002C418E"/>
    <w:rsid w:val="002C5343"/>
    <w:rsid w:val="002C623E"/>
    <w:rsid w:val="002C7BDA"/>
    <w:rsid w:val="002C7CF8"/>
    <w:rsid w:val="002D10D0"/>
    <w:rsid w:val="002D31FF"/>
    <w:rsid w:val="002D357D"/>
    <w:rsid w:val="002D3F96"/>
    <w:rsid w:val="002D4DBE"/>
    <w:rsid w:val="002D506F"/>
    <w:rsid w:val="002D6260"/>
    <w:rsid w:val="002D6947"/>
    <w:rsid w:val="002E032A"/>
    <w:rsid w:val="002E0C8D"/>
    <w:rsid w:val="002E0EF0"/>
    <w:rsid w:val="002E2A22"/>
    <w:rsid w:val="002E2ED8"/>
    <w:rsid w:val="002E338F"/>
    <w:rsid w:val="002E5853"/>
    <w:rsid w:val="002E5EE9"/>
    <w:rsid w:val="002E5FF6"/>
    <w:rsid w:val="002E6BCE"/>
    <w:rsid w:val="002E6C35"/>
    <w:rsid w:val="002E6EBF"/>
    <w:rsid w:val="002E77C2"/>
    <w:rsid w:val="002E7C37"/>
    <w:rsid w:val="002F155D"/>
    <w:rsid w:val="002F1D3F"/>
    <w:rsid w:val="002F22C7"/>
    <w:rsid w:val="002F27C4"/>
    <w:rsid w:val="002F3A7F"/>
    <w:rsid w:val="002F3DFB"/>
    <w:rsid w:val="002F50BB"/>
    <w:rsid w:val="002F61A4"/>
    <w:rsid w:val="002F730C"/>
    <w:rsid w:val="002F77F2"/>
    <w:rsid w:val="002F7BD9"/>
    <w:rsid w:val="002F7E2F"/>
    <w:rsid w:val="00300A88"/>
    <w:rsid w:val="00300E16"/>
    <w:rsid w:val="00301627"/>
    <w:rsid w:val="00301C9A"/>
    <w:rsid w:val="00301CD9"/>
    <w:rsid w:val="00301F3E"/>
    <w:rsid w:val="003020D0"/>
    <w:rsid w:val="003025C0"/>
    <w:rsid w:val="00303A19"/>
    <w:rsid w:val="00304776"/>
    <w:rsid w:val="00305509"/>
    <w:rsid w:val="00310526"/>
    <w:rsid w:val="00310778"/>
    <w:rsid w:val="00310785"/>
    <w:rsid w:val="00312E9B"/>
    <w:rsid w:val="00313563"/>
    <w:rsid w:val="00315F75"/>
    <w:rsid w:val="003167AD"/>
    <w:rsid w:val="00321132"/>
    <w:rsid w:val="003223B8"/>
    <w:rsid w:val="00322C6A"/>
    <w:rsid w:val="00324F96"/>
    <w:rsid w:val="003251DE"/>
    <w:rsid w:val="00326372"/>
    <w:rsid w:val="003302DE"/>
    <w:rsid w:val="003310EF"/>
    <w:rsid w:val="0033185A"/>
    <w:rsid w:val="003320E2"/>
    <w:rsid w:val="00333841"/>
    <w:rsid w:val="00334926"/>
    <w:rsid w:val="00335427"/>
    <w:rsid w:val="00337144"/>
    <w:rsid w:val="003372C8"/>
    <w:rsid w:val="0033730B"/>
    <w:rsid w:val="00337CFA"/>
    <w:rsid w:val="003406C5"/>
    <w:rsid w:val="00340B00"/>
    <w:rsid w:val="00340F71"/>
    <w:rsid w:val="00342407"/>
    <w:rsid w:val="003428A9"/>
    <w:rsid w:val="00342C14"/>
    <w:rsid w:val="00342C19"/>
    <w:rsid w:val="0034323F"/>
    <w:rsid w:val="00343679"/>
    <w:rsid w:val="00343E56"/>
    <w:rsid w:val="003443CD"/>
    <w:rsid w:val="0034442B"/>
    <w:rsid w:val="003447CF"/>
    <w:rsid w:val="00345665"/>
    <w:rsid w:val="00345683"/>
    <w:rsid w:val="0034748D"/>
    <w:rsid w:val="00347EE9"/>
    <w:rsid w:val="00350767"/>
    <w:rsid w:val="00351F27"/>
    <w:rsid w:val="00352033"/>
    <w:rsid w:val="003523EC"/>
    <w:rsid w:val="003534C2"/>
    <w:rsid w:val="003538CB"/>
    <w:rsid w:val="003542B3"/>
    <w:rsid w:val="00357500"/>
    <w:rsid w:val="00360195"/>
    <w:rsid w:val="003603A6"/>
    <w:rsid w:val="00360F46"/>
    <w:rsid w:val="0036122E"/>
    <w:rsid w:val="00361231"/>
    <w:rsid w:val="003614A1"/>
    <w:rsid w:val="00361DCC"/>
    <w:rsid w:val="003620C6"/>
    <w:rsid w:val="00363006"/>
    <w:rsid w:val="00363531"/>
    <w:rsid w:val="003653EC"/>
    <w:rsid w:val="00365E8B"/>
    <w:rsid w:val="0036696B"/>
    <w:rsid w:val="00367968"/>
    <w:rsid w:val="00371504"/>
    <w:rsid w:val="00373B74"/>
    <w:rsid w:val="0037449A"/>
    <w:rsid w:val="00375346"/>
    <w:rsid w:val="00375CA7"/>
    <w:rsid w:val="003761CE"/>
    <w:rsid w:val="00376DB9"/>
    <w:rsid w:val="003772FB"/>
    <w:rsid w:val="0038175C"/>
    <w:rsid w:val="00381956"/>
    <w:rsid w:val="00381B87"/>
    <w:rsid w:val="003829A8"/>
    <w:rsid w:val="0038316F"/>
    <w:rsid w:val="00383AF6"/>
    <w:rsid w:val="00383BBE"/>
    <w:rsid w:val="00384219"/>
    <w:rsid w:val="00384684"/>
    <w:rsid w:val="0038470A"/>
    <w:rsid w:val="003857B5"/>
    <w:rsid w:val="00386C67"/>
    <w:rsid w:val="00386F6B"/>
    <w:rsid w:val="00387E6B"/>
    <w:rsid w:val="003917D6"/>
    <w:rsid w:val="00393FD0"/>
    <w:rsid w:val="00394852"/>
    <w:rsid w:val="003952D3"/>
    <w:rsid w:val="0039530B"/>
    <w:rsid w:val="00397AD8"/>
    <w:rsid w:val="00397EE7"/>
    <w:rsid w:val="003A118A"/>
    <w:rsid w:val="003A2808"/>
    <w:rsid w:val="003A374E"/>
    <w:rsid w:val="003A598E"/>
    <w:rsid w:val="003A5BAE"/>
    <w:rsid w:val="003A621E"/>
    <w:rsid w:val="003A759B"/>
    <w:rsid w:val="003A7654"/>
    <w:rsid w:val="003A7AA2"/>
    <w:rsid w:val="003B074B"/>
    <w:rsid w:val="003B0A06"/>
    <w:rsid w:val="003B2AFD"/>
    <w:rsid w:val="003B2E40"/>
    <w:rsid w:val="003B31D1"/>
    <w:rsid w:val="003B3539"/>
    <w:rsid w:val="003B46D1"/>
    <w:rsid w:val="003B4B7C"/>
    <w:rsid w:val="003B4BCC"/>
    <w:rsid w:val="003B533D"/>
    <w:rsid w:val="003B6BC8"/>
    <w:rsid w:val="003B6BEC"/>
    <w:rsid w:val="003B73C8"/>
    <w:rsid w:val="003B7659"/>
    <w:rsid w:val="003B7889"/>
    <w:rsid w:val="003B7C1A"/>
    <w:rsid w:val="003B7DA3"/>
    <w:rsid w:val="003B7FBF"/>
    <w:rsid w:val="003C168E"/>
    <w:rsid w:val="003C1CDA"/>
    <w:rsid w:val="003C1EA5"/>
    <w:rsid w:val="003C32C3"/>
    <w:rsid w:val="003C4312"/>
    <w:rsid w:val="003C7163"/>
    <w:rsid w:val="003D04C6"/>
    <w:rsid w:val="003D1273"/>
    <w:rsid w:val="003D1434"/>
    <w:rsid w:val="003D1B45"/>
    <w:rsid w:val="003D2636"/>
    <w:rsid w:val="003D2A51"/>
    <w:rsid w:val="003D33B0"/>
    <w:rsid w:val="003D3412"/>
    <w:rsid w:val="003D3AB7"/>
    <w:rsid w:val="003D3D4B"/>
    <w:rsid w:val="003D6125"/>
    <w:rsid w:val="003D6317"/>
    <w:rsid w:val="003D69F5"/>
    <w:rsid w:val="003D75A6"/>
    <w:rsid w:val="003D76B8"/>
    <w:rsid w:val="003E054E"/>
    <w:rsid w:val="003E10CC"/>
    <w:rsid w:val="003E1CCF"/>
    <w:rsid w:val="003E36B0"/>
    <w:rsid w:val="003E4ED5"/>
    <w:rsid w:val="003E582C"/>
    <w:rsid w:val="003E60D7"/>
    <w:rsid w:val="003E7F2D"/>
    <w:rsid w:val="003F07E1"/>
    <w:rsid w:val="003F09F3"/>
    <w:rsid w:val="003F1419"/>
    <w:rsid w:val="003F1BA3"/>
    <w:rsid w:val="003F21BC"/>
    <w:rsid w:val="003F277A"/>
    <w:rsid w:val="003F2C1F"/>
    <w:rsid w:val="003F3744"/>
    <w:rsid w:val="003F49C1"/>
    <w:rsid w:val="003F6256"/>
    <w:rsid w:val="003F6305"/>
    <w:rsid w:val="00400972"/>
    <w:rsid w:val="00400A2C"/>
    <w:rsid w:val="004011CD"/>
    <w:rsid w:val="00401464"/>
    <w:rsid w:val="004026FC"/>
    <w:rsid w:val="004040BE"/>
    <w:rsid w:val="0040539A"/>
    <w:rsid w:val="00405574"/>
    <w:rsid w:val="0040686C"/>
    <w:rsid w:val="00406E18"/>
    <w:rsid w:val="004070FB"/>
    <w:rsid w:val="00407224"/>
    <w:rsid w:val="00410288"/>
    <w:rsid w:val="00410E0D"/>
    <w:rsid w:val="00410F42"/>
    <w:rsid w:val="00412153"/>
    <w:rsid w:val="004137F8"/>
    <w:rsid w:val="0041398E"/>
    <w:rsid w:val="00413F4C"/>
    <w:rsid w:val="004142D5"/>
    <w:rsid w:val="0041448B"/>
    <w:rsid w:val="0041510D"/>
    <w:rsid w:val="00415EFD"/>
    <w:rsid w:val="00416168"/>
    <w:rsid w:val="0041739B"/>
    <w:rsid w:val="00421377"/>
    <w:rsid w:val="00421D18"/>
    <w:rsid w:val="004222AC"/>
    <w:rsid w:val="004226CA"/>
    <w:rsid w:val="004231CE"/>
    <w:rsid w:val="00426922"/>
    <w:rsid w:val="00427195"/>
    <w:rsid w:val="004276EF"/>
    <w:rsid w:val="0042787A"/>
    <w:rsid w:val="00427CF7"/>
    <w:rsid w:val="004309F0"/>
    <w:rsid w:val="00430B19"/>
    <w:rsid w:val="004316B5"/>
    <w:rsid w:val="00431845"/>
    <w:rsid w:val="0043224E"/>
    <w:rsid w:val="00432BA4"/>
    <w:rsid w:val="00432D7B"/>
    <w:rsid w:val="00432DC3"/>
    <w:rsid w:val="004338A6"/>
    <w:rsid w:val="0043391A"/>
    <w:rsid w:val="00435508"/>
    <w:rsid w:val="00436BC5"/>
    <w:rsid w:val="00436DFB"/>
    <w:rsid w:val="00436EF9"/>
    <w:rsid w:val="00436F26"/>
    <w:rsid w:val="00437005"/>
    <w:rsid w:val="004373CF"/>
    <w:rsid w:val="00440255"/>
    <w:rsid w:val="00440333"/>
    <w:rsid w:val="00440870"/>
    <w:rsid w:val="00441E36"/>
    <w:rsid w:val="004423A6"/>
    <w:rsid w:val="00442E15"/>
    <w:rsid w:val="00443793"/>
    <w:rsid w:val="00443DA8"/>
    <w:rsid w:val="00444AE3"/>
    <w:rsid w:val="00445BAC"/>
    <w:rsid w:val="00445E66"/>
    <w:rsid w:val="004463B2"/>
    <w:rsid w:val="00446BD7"/>
    <w:rsid w:val="00446DF8"/>
    <w:rsid w:val="00446FC9"/>
    <w:rsid w:val="004470CA"/>
    <w:rsid w:val="00447485"/>
    <w:rsid w:val="00447A52"/>
    <w:rsid w:val="00447C3B"/>
    <w:rsid w:val="004506B3"/>
    <w:rsid w:val="00453430"/>
    <w:rsid w:val="00454AC6"/>
    <w:rsid w:val="00455352"/>
    <w:rsid w:val="004557A0"/>
    <w:rsid w:val="00455E30"/>
    <w:rsid w:val="0045731D"/>
    <w:rsid w:val="00457340"/>
    <w:rsid w:val="004574B7"/>
    <w:rsid w:val="004605FC"/>
    <w:rsid w:val="00460735"/>
    <w:rsid w:val="004609AB"/>
    <w:rsid w:val="004619FF"/>
    <w:rsid w:val="00461ABF"/>
    <w:rsid w:val="00461B34"/>
    <w:rsid w:val="00461F36"/>
    <w:rsid w:val="004627F9"/>
    <w:rsid w:val="00462BF1"/>
    <w:rsid w:val="0046324B"/>
    <w:rsid w:val="00464FF8"/>
    <w:rsid w:val="00465151"/>
    <w:rsid w:val="00465777"/>
    <w:rsid w:val="00465E93"/>
    <w:rsid w:val="004665B2"/>
    <w:rsid w:val="004677A4"/>
    <w:rsid w:val="00467A0F"/>
    <w:rsid w:val="00467B80"/>
    <w:rsid w:val="00471651"/>
    <w:rsid w:val="0047200A"/>
    <w:rsid w:val="0047374A"/>
    <w:rsid w:val="004747F6"/>
    <w:rsid w:val="0047656B"/>
    <w:rsid w:val="004769DC"/>
    <w:rsid w:val="004800EE"/>
    <w:rsid w:val="004819C2"/>
    <w:rsid w:val="00482FE9"/>
    <w:rsid w:val="004834F2"/>
    <w:rsid w:val="00483EB0"/>
    <w:rsid w:val="00484E2C"/>
    <w:rsid w:val="00485604"/>
    <w:rsid w:val="004857A6"/>
    <w:rsid w:val="00486546"/>
    <w:rsid w:val="00486AAD"/>
    <w:rsid w:val="00486F63"/>
    <w:rsid w:val="00487905"/>
    <w:rsid w:val="00487A19"/>
    <w:rsid w:val="00487A20"/>
    <w:rsid w:val="00490606"/>
    <w:rsid w:val="00490FBE"/>
    <w:rsid w:val="00491AB4"/>
    <w:rsid w:val="00492489"/>
    <w:rsid w:val="00493643"/>
    <w:rsid w:val="0049374A"/>
    <w:rsid w:val="00494295"/>
    <w:rsid w:val="0049442D"/>
    <w:rsid w:val="00495854"/>
    <w:rsid w:val="00495DB9"/>
    <w:rsid w:val="00496C45"/>
    <w:rsid w:val="00496EF4"/>
    <w:rsid w:val="00497B31"/>
    <w:rsid w:val="004A0251"/>
    <w:rsid w:val="004A0649"/>
    <w:rsid w:val="004A1383"/>
    <w:rsid w:val="004A1EC9"/>
    <w:rsid w:val="004A1FE8"/>
    <w:rsid w:val="004A2551"/>
    <w:rsid w:val="004A268A"/>
    <w:rsid w:val="004A33D1"/>
    <w:rsid w:val="004A340F"/>
    <w:rsid w:val="004A3BDF"/>
    <w:rsid w:val="004A6777"/>
    <w:rsid w:val="004A6A8B"/>
    <w:rsid w:val="004B1C7B"/>
    <w:rsid w:val="004B1F2E"/>
    <w:rsid w:val="004B3143"/>
    <w:rsid w:val="004B3888"/>
    <w:rsid w:val="004B3ADC"/>
    <w:rsid w:val="004B4030"/>
    <w:rsid w:val="004B4BF4"/>
    <w:rsid w:val="004B4D36"/>
    <w:rsid w:val="004B4D98"/>
    <w:rsid w:val="004B50ED"/>
    <w:rsid w:val="004B5541"/>
    <w:rsid w:val="004B584B"/>
    <w:rsid w:val="004B5DB8"/>
    <w:rsid w:val="004B62FD"/>
    <w:rsid w:val="004B673A"/>
    <w:rsid w:val="004B7A68"/>
    <w:rsid w:val="004C05B0"/>
    <w:rsid w:val="004C1B30"/>
    <w:rsid w:val="004C3D2A"/>
    <w:rsid w:val="004C3D3D"/>
    <w:rsid w:val="004C471D"/>
    <w:rsid w:val="004C4FDA"/>
    <w:rsid w:val="004C571D"/>
    <w:rsid w:val="004C5FE9"/>
    <w:rsid w:val="004C6E79"/>
    <w:rsid w:val="004C6F0E"/>
    <w:rsid w:val="004C7094"/>
    <w:rsid w:val="004D0067"/>
    <w:rsid w:val="004D06AC"/>
    <w:rsid w:val="004D1759"/>
    <w:rsid w:val="004D2831"/>
    <w:rsid w:val="004D28E1"/>
    <w:rsid w:val="004D30BF"/>
    <w:rsid w:val="004D3715"/>
    <w:rsid w:val="004D3BC4"/>
    <w:rsid w:val="004D5688"/>
    <w:rsid w:val="004D575C"/>
    <w:rsid w:val="004D607A"/>
    <w:rsid w:val="004D6084"/>
    <w:rsid w:val="004D75BA"/>
    <w:rsid w:val="004D7AA9"/>
    <w:rsid w:val="004D7BB5"/>
    <w:rsid w:val="004E0588"/>
    <w:rsid w:val="004E0CAB"/>
    <w:rsid w:val="004E0E44"/>
    <w:rsid w:val="004E1F37"/>
    <w:rsid w:val="004E22BC"/>
    <w:rsid w:val="004E3576"/>
    <w:rsid w:val="004E5181"/>
    <w:rsid w:val="004E524C"/>
    <w:rsid w:val="004E5510"/>
    <w:rsid w:val="004E555B"/>
    <w:rsid w:val="004E55A4"/>
    <w:rsid w:val="004E5B08"/>
    <w:rsid w:val="004E5F3F"/>
    <w:rsid w:val="004E6F40"/>
    <w:rsid w:val="004E7726"/>
    <w:rsid w:val="004E7F58"/>
    <w:rsid w:val="004F0037"/>
    <w:rsid w:val="004F16FC"/>
    <w:rsid w:val="004F4691"/>
    <w:rsid w:val="004F48C5"/>
    <w:rsid w:val="004F4BBB"/>
    <w:rsid w:val="004F528E"/>
    <w:rsid w:val="004F6F99"/>
    <w:rsid w:val="004F7E54"/>
    <w:rsid w:val="004F7EA4"/>
    <w:rsid w:val="00500215"/>
    <w:rsid w:val="0050082F"/>
    <w:rsid w:val="00500869"/>
    <w:rsid w:val="005008FE"/>
    <w:rsid w:val="00501DB8"/>
    <w:rsid w:val="00502D69"/>
    <w:rsid w:val="00503201"/>
    <w:rsid w:val="00503428"/>
    <w:rsid w:val="00503F06"/>
    <w:rsid w:val="00504716"/>
    <w:rsid w:val="00504C6C"/>
    <w:rsid w:val="00504F4C"/>
    <w:rsid w:val="00505955"/>
    <w:rsid w:val="00506D46"/>
    <w:rsid w:val="005079F9"/>
    <w:rsid w:val="00507F79"/>
    <w:rsid w:val="005120D8"/>
    <w:rsid w:val="00512C96"/>
    <w:rsid w:val="005130F5"/>
    <w:rsid w:val="0051355A"/>
    <w:rsid w:val="00513CF3"/>
    <w:rsid w:val="00514270"/>
    <w:rsid w:val="0051427E"/>
    <w:rsid w:val="005151D1"/>
    <w:rsid w:val="00515CCC"/>
    <w:rsid w:val="005167B4"/>
    <w:rsid w:val="005169C5"/>
    <w:rsid w:val="00517B06"/>
    <w:rsid w:val="0052009C"/>
    <w:rsid w:val="00520CC6"/>
    <w:rsid w:val="005211E1"/>
    <w:rsid w:val="00521E3B"/>
    <w:rsid w:val="005223C0"/>
    <w:rsid w:val="00522BCC"/>
    <w:rsid w:val="00522C7C"/>
    <w:rsid w:val="00522FB0"/>
    <w:rsid w:val="0052348C"/>
    <w:rsid w:val="00524849"/>
    <w:rsid w:val="0052498D"/>
    <w:rsid w:val="00524D58"/>
    <w:rsid w:val="00525100"/>
    <w:rsid w:val="00525579"/>
    <w:rsid w:val="00525871"/>
    <w:rsid w:val="00527BC4"/>
    <w:rsid w:val="00530A54"/>
    <w:rsid w:val="00531B8C"/>
    <w:rsid w:val="00531E4A"/>
    <w:rsid w:val="00531EAA"/>
    <w:rsid w:val="00532126"/>
    <w:rsid w:val="00533994"/>
    <w:rsid w:val="00535059"/>
    <w:rsid w:val="0053554E"/>
    <w:rsid w:val="00537804"/>
    <w:rsid w:val="00540217"/>
    <w:rsid w:val="005402E8"/>
    <w:rsid w:val="00540A67"/>
    <w:rsid w:val="00540CBB"/>
    <w:rsid w:val="00541DF7"/>
    <w:rsid w:val="00542655"/>
    <w:rsid w:val="005427B6"/>
    <w:rsid w:val="0054284C"/>
    <w:rsid w:val="00543537"/>
    <w:rsid w:val="0054511C"/>
    <w:rsid w:val="00545F33"/>
    <w:rsid w:val="0054721B"/>
    <w:rsid w:val="00547BBD"/>
    <w:rsid w:val="005504DD"/>
    <w:rsid w:val="00550ADA"/>
    <w:rsid w:val="005514EB"/>
    <w:rsid w:val="00551DE0"/>
    <w:rsid w:val="0055293A"/>
    <w:rsid w:val="005543A4"/>
    <w:rsid w:val="00554997"/>
    <w:rsid w:val="005557B2"/>
    <w:rsid w:val="005561AA"/>
    <w:rsid w:val="00560587"/>
    <w:rsid w:val="0056066D"/>
    <w:rsid w:val="00560709"/>
    <w:rsid w:val="00563224"/>
    <w:rsid w:val="00566535"/>
    <w:rsid w:val="00566D78"/>
    <w:rsid w:val="0056781C"/>
    <w:rsid w:val="00570D1E"/>
    <w:rsid w:val="00572097"/>
    <w:rsid w:val="0057241F"/>
    <w:rsid w:val="005729E3"/>
    <w:rsid w:val="00573378"/>
    <w:rsid w:val="00574540"/>
    <w:rsid w:val="0057470F"/>
    <w:rsid w:val="00574E32"/>
    <w:rsid w:val="00575438"/>
    <w:rsid w:val="00576A47"/>
    <w:rsid w:val="00576BD6"/>
    <w:rsid w:val="005772F5"/>
    <w:rsid w:val="00577E07"/>
    <w:rsid w:val="005800F0"/>
    <w:rsid w:val="00580832"/>
    <w:rsid w:val="005812DF"/>
    <w:rsid w:val="005834CE"/>
    <w:rsid w:val="00583B2D"/>
    <w:rsid w:val="00584ACD"/>
    <w:rsid w:val="00584BB7"/>
    <w:rsid w:val="00584BE3"/>
    <w:rsid w:val="00584FC3"/>
    <w:rsid w:val="00585432"/>
    <w:rsid w:val="00585F6E"/>
    <w:rsid w:val="00586244"/>
    <w:rsid w:val="00586C0F"/>
    <w:rsid w:val="00586E56"/>
    <w:rsid w:val="00587C95"/>
    <w:rsid w:val="00590352"/>
    <w:rsid w:val="00590B66"/>
    <w:rsid w:val="00591E9A"/>
    <w:rsid w:val="00592402"/>
    <w:rsid w:val="005925B1"/>
    <w:rsid w:val="00592CAE"/>
    <w:rsid w:val="005931C8"/>
    <w:rsid w:val="00594992"/>
    <w:rsid w:val="00595F61"/>
    <w:rsid w:val="00596805"/>
    <w:rsid w:val="00596988"/>
    <w:rsid w:val="00596C3B"/>
    <w:rsid w:val="00596DAC"/>
    <w:rsid w:val="005A01B0"/>
    <w:rsid w:val="005A071E"/>
    <w:rsid w:val="005A1786"/>
    <w:rsid w:val="005A2549"/>
    <w:rsid w:val="005A3E0A"/>
    <w:rsid w:val="005A3F0D"/>
    <w:rsid w:val="005A4A82"/>
    <w:rsid w:val="005A520D"/>
    <w:rsid w:val="005A5CAB"/>
    <w:rsid w:val="005A63DB"/>
    <w:rsid w:val="005A6E66"/>
    <w:rsid w:val="005B03D8"/>
    <w:rsid w:val="005B094D"/>
    <w:rsid w:val="005B19FF"/>
    <w:rsid w:val="005B1A8B"/>
    <w:rsid w:val="005B21A9"/>
    <w:rsid w:val="005B2545"/>
    <w:rsid w:val="005B3283"/>
    <w:rsid w:val="005B3D6E"/>
    <w:rsid w:val="005B4A26"/>
    <w:rsid w:val="005B5405"/>
    <w:rsid w:val="005B5C92"/>
    <w:rsid w:val="005B5DE1"/>
    <w:rsid w:val="005B68AF"/>
    <w:rsid w:val="005B6944"/>
    <w:rsid w:val="005B7A3A"/>
    <w:rsid w:val="005B7F6E"/>
    <w:rsid w:val="005C1481"/>
    <w:rsid w:val="005C200A"/>
    <w:rsid w:val="005C2225"/>
    <w:rsid w:val="005C2C4D"/>
    <w:rsid w:val="005C3208"/>
    <w:rsid w:val="005C34D6"/>
    <w:rsid w:val="005C4A33"/>
    <w:rsid w:val="005C4F23"/>
    <w:rsid w:val="005C6250"/>
    <w:rsid w:val="005C6D74"/>
    <w:rsid w:val="005C74BA"/>
    <w:rsid w:val="005D0C5C"/>
    <w:rsid w:val="005D10E0"/>
    <w:rsid w:val="005D1385"/>
    <w:rsid w:val="005D2229"/>
    <w:rsid w:val="005D28A5"/>
    <w:rsid w:val="005D2B86"/>
    <w:rsid w:val="005D3271"/>
    <w:rsid w:val="005D32BD"/>
    <w:rsid w:val="005D3BCA"/>
    <w:rsid w:val="005D5D58"/>
    <w:rsid w:val="005D67AE"/>
    <w:rsid w:val="005D6CF3"/>
    <w:rsid w:val="005D7347"/>
    <w:rsid w:val="005E001B"/>
    <w:rsid w:val="005E1498"/>
    <w:rsid w:val="005E1E44"/>
    <w:rsid w:val="005E282E"/>
    <w:rsid w:val="005E3298"/>
    <w:rsid w:val="005E32B2"/>
    <w:rsid w:val="005E352D"/>
    <w:rsid w:val="005E4129"/>
    <w:rsid w:val="005E46A7"/>
    <w:rsid w:val="005E4C57"/>
    <w:rsid w:val="005E4DE7"/>
    <w:rsid w:val="005E4E35"/>
    <w:rsid w:val="005E4F68"/>
    <w:rsid w:val="005E5664"/>
    <w:rsid w:val="005E568D"/>
    <w:rsid w:val="005E57B8"/>
    <w:rsid w:val="005E5EF1"/>
    <w:rsid w:val="005E6110"/>
    <w:rsid w:val="005E62C1"/>
    <w:rsid w:val="005E7637"/>
    <w:rsid w:val="005E7F9F"/>
    <w:rsid w:val="005F017B"/>
    <w:rsid w:val="005F0EE8"/>
    <w:rsid w:val="005F1C1E"/>
    <w:rsid w:val="005F1FDF"/>
    <w:rsid w:val="005F237F"/>
    <w:rsid w:val="005F2EFE"/>
    <w:rsid w:val="005F3AD9"/>
    <w:rsid w:val="005F4193"/>
    <w:rsid w:val="005F4DC0"/>
    <w:rsid w:val="005F4E68"/>
    <w:rsid w:val="005F50AA"/>
    <w:rsid w:val="005F5386"/>
    <w:rsid w:val="005F558B"/>
    <w:rsid w:val="005F5DB0"/>
    <w:rsid w:val="005F5FFF"/>
    <w:rsid w:val="005F6195"/>
    <w:rsid w:val="005F61ED"/>
    <w:rsid w:val="005F62C1"/>
    <w:rsid w:val="005F6B33"/>
    <w:rsid w:val="00600030"/>
    <w:rsid w:val="00600324"/>
    <w:rsid w:val="00600545"/>
    <w:rsid w:val="00602A0B"/>
    <w:rsid w:val="00603134"/>
    <w:rsid w:val="0060354B"/>
    <w:rsid w:val="006035F5"/>
    <w:rsid w:val="0060420D"/>
    <w:rsid w:val="0060665E"/>
    <w:rsid w:val="00610130"/>
    <w:rsid w:val="0061072D"/>
    <w:rsid w:val="00610C4D"/>
    <w:rsid w:val="00610ECA"/>
    <w:rsid w:val="006118BB"/>
    <w:rsid w:val="00611D47"/>
    <w:rsid w:val="00613412"/>
    <w:rsid w:val="006134EE"/>
    <w:rsid w:val="00614BD2"/>
    <w:rsid w:val="00614F91"/>
    <w:rsid w:val="006155F3"/>
    <w:rsid w:val="0061657C"/>
    <w:rsid w:val="00616ABF"/>
    <w:rsid w:val="00617707"/>
    <w:rsid w:val="006178B6"/>
    <w:rsid w:val="0062014B"/>
    <w:rsid w:val="0062016D"/>
    <w:rsid w:val="006203AB"/>
    <w:rsid w:val="006205E0"/>
    <w:rsid w:val="00621160"/>
    <w:rsid w:val="006219A4"/>
    <w:rsid w:val="006220F3"/>
    <w:rsid w:val="0062509C"/>
    <w:rsid w:val="006253EB"/>
    <w:rsid w:val="0062627F"/>
    <w:rsid w:val="006272DF"/>
    <w:rsid w:val="00627E69"/>
    <w:rsid w:val="00630568"/>
    <w:rsid w:val="00631916"/>
    <w:rsid w:val="006327CB"/>
    <w:rsid w:val="006340E4"/>
    <w:rsid w:val="00634B64"/>
    <w:rsid w:val="006353F1"/>
    <w:rsid w:val="00635F3E"/>
    <w:rsid w:val="0063650F"/>
    <w:rsid w:val="00636566"/>
    <w:rsid w:val="00636E69"/>
    <w:rsid w:val="00637345"/>
    <w:rsid w:val="00637579"/>
    <w:rsid w:val="00637825"/>
    <w:rsid w:val="00637DCE"/>
    <w:rsid w:val="006400D6"/>
    <w:rsid w:val="00640B0E"/>
    <w:rsid w:val="006424FF"/>
    <w:rsid w:val="0064282F"/>
    <w:rsid w:val="00642F86"/>
    <w:rsid w:val="00644159"/>
    <w:rsid w:val="0064449D"/>
    <w:rsid w:val="00644E30"/>
    <w:rsid w:val="00645423"/>
    <w:rsid w:val="0064598A"/>
    <w:rsid w:val="00645C95"/>
    <w:rsid w:val="00646B58"/>
    <w:rsid w:val="0064711C"/>
    <w:rsid w:val="0064783F"/>
    <w:rsid w:val="00647B73"/>
    <w:rsid w:val="006503E5"/>
    <w:rsid w:val="006504DB"/>
    <w:rsid w:val="00650627"/>
    <w:rsid w:val="00651DC2"/>
    <w:rsid w:val="006520FD"/>
    <w:rsid w:val="00654EA3"/>
    <w:rsid w:val="00654EEB"/>
    <w:rsid w:val="00655640"/>
    <w:rsid w:val="006559D8"/>
    <w:rsid w:val="00655AB3"/>
    <w:rsid w:val="00655B3D"/>
    <w:rsid w:val="0065609E"/>
    <w:rsid w:val="0065625F"/>
    <w:rsid w:val="006567A2"/>
    <w:rsid w:val="006568B1"/>
    <w:rsid w:val="00656EB6"/>
    <w:rsid w:val="00656EF7"/>
    <w:rsid w:val="0065739B"/>
    <w:rsid w:val="006573B0"/>
    <w:rsid w:val="00657575"/>
    <w:rsid w:val="006575FE"/>
    <w:rsid w:val="00657BFB"/>
    <w:rsid w:val="00660227"/>
    <w:rsid w:val="00660431"/>
    <w:rsid w:val="00660F58"/>
    <w:rsid w:val="006616F0"/>
    <w:rsid w:val="00661E98"/>
    <w:rsid w:val="00662FF3"/>
    <w:rsid w:val="00663BB7"/>
    <w:rsid w:val="00663F9B"/>
    <w:rsid w:val="006642B5"/>
    <w:rsid w:val="006649AE"/>
    <w:rsid w:val="0066535A"/>
    <w:rsid w:val="00665DFC"/>
    <w:rsid w:val="00665EDD"/>
    <w:rsid w:val="006708C5"/>
    <w:rsid w:val="00670AE2"/>
    <w:rsid w:val="006717AC"/>
    <w:rsid w:val="00672069"/>
    <w:rsid w:val="0067706E"/>
    <w:rsid w:val="00680C0D"/>
    <w:rsid w:val="0068125E"/>
    <w:rsid w:val="0068126E"/>
    <w:rsid w:val="006823CF"/>
    <w:rsid w:val="006856B2"/>
    <w:rsid w:val="00685EB5"/>
    <w:rsid w:val="00687068"/>
    <w:rsid w:val="006871DC"/>
    <w:rsid w:val="00687B54"/>
    <w:rsid w:val="00687DFE"/>
    <w:rsid w:val="00690089"/>
    <w:rsid w:val="00690E4A"/>
    <w:rsid w:val="00691073"/>
    <w:rsid w:val="006917BD"/>
    <w:rsid w:val="006918F9"/>
    <w:rsid w:val="00691D2A"/>
    <w:rsid w:val="00692C2D"/>
    <w:rsid w:val="0069353C"/>
    <w:rsid w:val="00693AC5"/>
    <w:rsid w:val="00693BB8"/>
    <w:rsid w:val="00693F64"/>
    <w:rsid w:val="00694520"/>
    <w:rsid w:val="00694999"/>
    <w:rsid w:val="0069587C"/>
    <w:rsid w:val="0069753C"/>
    <w:rsid w:val="00697686"/>
    <w:rsid w:val="006A017D"/>
    <w:rsid w:val="006A036A"/>
    <w:rsid w:val="006A18A9"/>
    <w:rsid w:val="006A30FE"/>
    <w:rsid w:val="006A33BF"/>
    <w:rsid w:val="006A3D3E"/>
    <w:rsid w:val="006A50E5"/>
    <w:rsid w:val="006A5BC3"/>
    <w:rsid w:val="006A6550"/>
    <w:rsid w:val="006B03FD"/>
    <w:rsid w:val="006B05CB"/>
    <w:rsid w:val="006B06C8"/>
    <w:rsid w:val="006B0B3C"/>
    <w:rsid w:val="006B1192"/>
    <w:rsid w:val="006B1420"/>
    <w:rsid w:val="006B1DB0"/>
    <w:rsid w:val="006B2591"/>
    <w:rsid w:val="006B2625"/>
    <w:rsid w:val="006B2E31"/>
    <w:rsid w:val="006B3225"/>
    <w:rsid w:val="006B3ED9"/>
    <w:rsid w:val="006B3F14"/>
    <w:rsid w:val="006B550F"/>
    <w:rsid w:val="006B6347"/>
    <w:rsid w:val="006B7570"/>
    <w:rsid w:val="006B76B3"/>
    <w:rsid w:val="006B7BF4"/>
    <w:rsid w:val="006C003B"/>
    <w:rsid w:val="006C024B"/>
    <w:rsid w:val="006C11E3"/>
    <w:rsid w:val="006C175C"/>
    <w:rsid w:val="006C1A9F"/>
    <w:rsid w:val="006C2441"/>
    <w:rsid w:val="006C28DC"/>
    <w:rsid w:val="006C323B"/>
    <w:rsid w:val="006C3CAE"/>
    <w:rsid w:val="006C3D77"/>
    <w:rsid w:val="006C3F82"/>
    <w:rsid w:val="006C46A1"/>
    <w:rsid w:val="006C5103"/>
    <w:rsid w:val="006C559F"/>
    <w:rsid w:val="006C5836"/>
    <w:rsid w:val="006C62DD"/>
    <w:rsid w:val="006C6F96"/>
    <w:rsid w:val="006C713E"/>
    <w:rsid w:val="006C7464"/>
    <w:rsid w:val="006D1F65"/>
    <w:rsid w:val="006D21B8"/>
    <w:rsid w:val="006D3899"/>
    <w:rsid w:val="006D3D20"/>
    <w:rsid w:val="006D44B6"/>
    <w:rsid w:val="006D47D2"/>
    <w:rsid w:val="006D59D0"/>
    <w:rsid w:val="006D5EC0"/>
    <w:rsid w:val="006D5F89"/>
    <w:rsid w:val="006D63DD"/>
    <w:rsid w:val="006D6963"/>
    <w:rsid w:val="006D6A2F"/>
    <w:rsid w:val="006D6F7F"/>
    <w:rsid w:val="006D77B5"/>
    <w:rsid w:val="006D7A73"/>
    <w:rsid w:val="006E029E"/>
    <w:rsid w:val="006E079C"/>
    <w:rsid w:val="006E0832"/>
    <w:rsid w:val="006E1716"/>
    <w:rsid w:val="006E18A3"/>
    <w:rsid w:val="006E3027"/>
    <w:rsid w:val="006E4248"/>
    <w:rsid w:val="006E469B"/>
    <w:rsid w:val="006E4938"/>
    <w:rsid w:val="006E49D4"/>
    <w:rsid w:val="006E4EA8"/>
    <w:rsid w:val="006E4FE9"/>
    <w:rsid w:val="006E612F"/>
    <w:rsid w:val="006E6C33"/>
    <w:rsid w:val="006E79DF"/>
    <w:rsid w:val="006F0536"/>
    <w:rsid w:val="006F1C2F"/>
    <w:rsid w:val="006F1D58"/>
    <w:rsid w:val="006F1FD7"/>
    <w:rsid w:val="006F25D4"/>
    <w:rsid w:val="006F322E"/>
    <w:rsid w:val="006F3519"/>
    <w:rsid w:val="006F57EE"/>
    <w:rsid w:val="006F5F76"/>
    <w:rsid w:val="006F6C46"/>
    <w:rsid w:val="00700032"/>
    <w:rsid w:val="00700903"/>
    <w:rsid w:val="0070142F"/>
    <w:rsid w:val="00701D79"/>
    <w:rsid w:val="00702BE9"/>
    <w:rsid w:val="00703922"/>
    <w:rsid w:val="00703F78"/>
    <w:rsid w:val="00704531"/>
    <w:rsid w:val="00706913"/>
    <w:rsid w:val="007071A2"/>
    <w:rsid w:val="0070722F"/>
    <w:rsid w:val="00707643"/>
    <w:rsid w:val="007077E9"/>
    <w:rsid w:val="00710294"/>
    <w:rsid w:val="00711D78"/>
    <w:rsid w:val="00712078"/>
    <w:rsid w:val="007125CF"/>
    <w:rsid w:val="007138E1"/>
    <w:rsid w:val="00714262"/>
    <w:rsid w:val="007150A4"/>
    <w:rsid w:val="00715D22"/>
    <w:rsid w:val="0071608F"/>
    <w:rsid w:val="007173B9"/>
    <w:rsid w:val="0071747A"/>
    <w:rsid w:val="00717969"/>
    <w:rsid w:val="00717CA3"/>
    <w:rsid w:val="007204CF"/>
    <w:rsid w:val="00720C87"/>
    <w:rsid w:val="00721997"/>
    <w:rsid w:val="0072258C"/>
    <w:rsid w:val="007226A7"/>
    <w:rsid w:val="00722BE7"/>
    <w:rsid w:val="00722F63"/>
    <w:rsid w:val="007232A8"/>
    <w:rsid w:val="0072406B"/>
    <w:rsid w:val="00724349"/>
    <w:rsid w:val="007243EE"/>
    <w:rsid w:val="00725398"/>
    <w:rsid w:val="00727753"/>
    <w:rsid w:val="0073071F"/>
    <w:rsid w:val="00730C5E"/>
    <w:rsid w:val="00731D64"/>
    <w:rsid w:val="00732915"/>
    <w:rsid w:val="00732A52"/>
    <w:rsid w:val="00732AB5"/>
    <w:rsid w:val="00733BF0"/>
    <w:rsid w:val="007350C7"/>
    <w:rsid w:val="00735F2B"/>
    <w:rsid w:val="00736363"/>
    <w:rsid w:val="007368F4"/>
    <w:rsid w:val="00740857"/>
    <w:rsid w:val="00741490"/>
    <w:rsid w:val="00741682"/>
    <w:rsid w:val="0074176E"/>
    <w:rsid w:val="00742EB8"/>
    <w:rsid w:val="00744996"/>
    <w:rsid w:val="00745D7F"/>
    <w:rsid w:val="00745E7E"/>
    <w:rsid w:val="00747767"/>
    <w:rsid w:val="00751D1D"/>
    <w:rsid w:val="007523E5"/>
    <w:rsid w:val="00753ECE"/>
    <w:rsid w:val="007543CE"/>
    <w:rsid w:val="00754428"/>
    <w:rsid w:val="0075516D"/>
    <w:rsid w:val="00755D23"/>
    <w:rsid w:val="00756256"/>
    <w:rsid w:val="00756BE6"/>
    <w:rsid w:val="007575AF"/>
    <w:rsid w:val="00760D0F"/>
    <w:rsid w:val="00760DEB"/>
    <w:rsid w:val="00761B6D"/>
    <w:rsid w:val="00762099"/>
    <w:rsid w:val="0076232B"/>
    <w:rsid w:val="00762FA0"/>
    <w:rsid w:val="007634C1"/>
    <w:rsid w:val="00763827"/>
    <w:rsid w:val="007653FC"/>
    <w:rsid w:val="0076550A"/>
    <w:rsid w:val="0076559E"/>
    <w:rsid w:val="00765662"/>
    <w:rsid w:val="00765ADD"/>
    <w:rsid w:val="007667DC"/>
    <w:rsid w:val="00767028"/>
    <w:rsid w:val="00767245"/>
    <w:rsid w:val="007702A6"/>
    <w:rsid w:val="007709E5"/>
    <w:rsid w:val="00770E1A"/>
    <w:rsid w:val="00770F27"/>
    <w:rsid w:val="00771E32"/>
    <w:rsid w:val="0077202D"/>
    <w:rsid w:val="007731B3"/>
    <w:rsid w:val="0077356E"/>
    <w:rsid w:val="0077364C"/>
    <w:rsid w:val="00774B10"/>
    <w:rsid w:val="00775444"/>
    <w:rsid w:val="0077626D"/>
    <w:rsid w:val="00777255"/>
    <w:rsid w:val="00777426"/>
    <w:rsid w:val="00777496"/>
    <w:rsid w:val="0077755E"/>
    <w:rsid w:val="00777DFF"/>
    <w:rsid w:val="00780C00"/>
    <w:rsid w:val="00780F21"/>
    <w:rsid w:val="007810F9"/>
    <w:rsid w:val="00782BC0"/>
    <w:rsid w:val="00783437"/>
    <w:rsid w:val="00785644"/>
    <w:rsid w:val="007869C2"/>
    <w:rsid w:val="00787376"/>
    <w:rsid w:val="0078757D"/>
    <w:rsid w:val="00787930"/>
    <w:rsid w:val="00787CBF"/>
    <w:rsid w:val="00790927"/>
    <w:rsid w:val="00790DAF"/>
    <w:rsid w:val="00791019"/>
    <w:rsid w:val="0079104E"/>
    <w:rsid w:val="007917F6"/>
    <w:rsid w:val="007920DC"/>
    <w:rsid w:val="007930D9"/>
    <w:rsid w:val="007939DF"/>
    <w:rsid w:val="00794418"/>
    <w:rsid w:val="00794769"/>
    <w:rsid w:val="007947A8"/>
    <w:rsid w:val="00795B8F"/>
    <w:rsid w:val="00796112"/>
    <w:rsid w:val="00797689"/>
    <w:rsid w:val="00797FF0"/>
    <w:rsid w:val="007A0127"/>
    <w:rsid w:val="007A0661"/>
    <w:rsid w:val="007A0C27"/>
    <w:rsid w:val="007A10C6"/>
    <w:rsid w:val="007A12ED"/>
    <w:rsid w:val="007A1E6D"/>
    <w:rsid w:val="007A288C"/>
    <w:rsid w:val="007A2A4A"/>
    <w:rsid w:val="007A2B7E"/>
    <w:rsid w:val="007A30EA"/>
    <w:rsid w:val="007A310A"/>
    <w:rsid w:val="007A4A6E"/>
    <w:rsid w:val="007A5FE1"/>
    <w:rsid w:val="007A6DF7"/>
    <w:rsid w:val="007B0EB0"/>
    <w:rsid w:val="007B19CB"/>
    <w:rsid w:val="007B2533"/>
    <w:rsid w:val="007B253C"/>
    <w:rsid w:val="007B2B70"/>
    <w:rsid w:val="007B2C48"/>
    <w:rsid w:val="007B383B"/>
    <w:rsid w:val="007B38E2"/>
    <w:rsid w:val="007B3D41"/>
    <w:rsid w:val="007B3E76"/>
    <w:rsid w:val="007B454D"/>
    <w:rsid w:val="007B5130"/>
    <w:rsid w:val="007B5365"/>
    <w:rsid w:val="007B54FF"/>
    <w:rsid w:val="007B5C37"/>
    <w:rsid w:val="007C06A2"/>
    <w:rsid w:val="007C171F"/>
    <w:rsid w:val="007C1E26"/>
    <w:rsid w:val="007C26AD"/>
    <w:rsid w:val="007C2838"/>
    <w:rsid w:val="007C2C4E"/>
    <w:rsid w:val="007C34FF"/>
    <w:rsid w:val="007C3C3A"/>
    <w:rsid w:val="007C3D03"/>
    <w:rsid w:val="007C4031"/>
    <w:rsid w:val="007C40D1"/>
    <w:rsid w:val="007C45D3"/>
    <w:rsid w:val="007C48F2"/>
    <w:rsid w:val="007C52B4"/>
    <w:rsid w:val="007C62A6"/>
    <w:rsid w:val="007C787D"/>
    <w:rsid w:val="007C7981"/>
    <w:rsid w:val="007C7DA6"/>
    <w:rsid w:val="007D038E"/>
    <w:rsid w:val="007D1309"/>
    <w:rsid w:val="007D2DC4"/>
    <w:rsid w:val="007D2F9C"/>
    <w:rsid w:val="007D4211"/>
    <w:rsid w:val="007D42CF"/>
    <w:rsid w:val="007D597D"/>
    <w:rsid w:val="007D5A62"/>
    <w:rsid w:val="007D64AB"/>
    <w:rsid w:val="007D7573"/>
    <w:rsid w:val="007D7BEA"/>
    <w:rsid w:val="007D7F12"/>
    <w:rsid w:val="007E0717"/>
    <w:rsid w:val="007E176F"/>
    <w:rsid w:val="007E3DE4"/>
    <w:rsid w:val="007E4D29"/>
    <w:rsid w:val="007E5ABB"/>
    <w:rsid w:val="007E6718"/>
    <w:rsid w:val="007E6D01"/>
    <w:rsid w:val="007E7011"/>
    <w:rsid w:val="007E7C52"/>
    <w:rsid w:val="007F016C"/>
    <w:rsid w:val="007F0493"/>
    <w:rsid w:val="007F162B"/>
    <w:rsid w:val="007F264A"/>
    <w:rsid w:val="007F3CF9"/>
    <w:rsid w:val="007F4B47"/>
    <w:rsid w:val="007F5A03"/>
    <w:rsid w:val="007F609C"/>
    <w:rsid w:val="007F6299"/>
    <w:rsid w:val="007F689B"/>
    <w:rsid w:val="007F76D8"/>
    <w:rsid w:val="007F7740"/>
    <w:rsid w:val="0080030B"/>
    <w:rsid w:val="00800BD0"/>
    <w:rsid w:val="00800D92"/>
    <w:rsid w:val="00802B76"/>
    <w:rsid w:val="00802EC0"/>
    <w:rsid w:val="00803495"/>
    <w:rsid w:val="0080407D"/>
    <w:rsid w:val="00805234"/>
    <w:rsid w:val="00806A99"/>
    <w:rsid w:val="008077AE"/>
    <w:rsid w:val="00807BF7"/>
    <w:rsid w:val="00810380"/>
    <w:rsid w:val="008113D1"/>
    <w:rsid w:val="00811C9A"/>
    <w:rsid w:val="00812BF4"/>
    <w:rsid w:val="00814CB1"/>
    <w:rsid w:val="00814D86"/>
    <w:rsid w:val="00815067"/>
    <w:rsid w:val="00815563"/>
    <w:rsid w:val="00815F1B"/>
    <w:rsid w:val="00816622"/>
    <w:rsid w:val="00817725"/>
    <w:rsid w:val="008178C3"/>
    <w:rsid w:val="00817DA0"/>
    <w:rsid w:val="00820951"/>
    <w:rsid w:val="00820FB9"/>
    <w:rsid w:val="00821D8A"/>
    <w:rsid w:val="00821E4D"/>
    <w:rsid w:val="00822EB0"/>
    <w:rsid w:val="00823ED8"/>
    <w:rsid w:val="00825B8C"/>
    <w:rsid w:val="00826457"/>
    <w:rsid w:val="008269E1"/>
    <w:rsid w:val="00827555"/>
    <w:rsid w:val="00827AC2"/>
    <w:rsid w:val="00830AAC"/>
    <w:rsid w:val="00830FC6"/>
    <w:rsid w:val="008310DF"/>
    <w:rsid w:val="00832BA5"/>
    <w:rsid w:val="008331D2"/>
    <w:rsid w:val="008339F0"/>
    <w:rsid w:val="008340B1"/>
    <w:rsid w:val="00834142"/>
    <w:rsid w:val="00834499"/>
    <w:rsid w:val="00834791"/>
    <w:rsid w:val="00836191"/>
    <w:rsid w:val="00836B3C"/>
    <w:rsid w:val="00836C4F"/>
    <w:rsid w:val="008372ED"/>
    <w:rsid w:val="00837715"/>
    <w:rsid w:val="00837CAD"/>
    <w:rsid w:val="008409CD"/>
    <w:rsid w:val="00841058"/>
    <w:rsid w:val="00841DBD"/>
    <w:rsid w:val="008424C0"/>
    <w:rsid w:val="0084257D"/>
    <w:rsid w:val="00842BB6"/>
    <w:rsid w:val="0084314D"/>
    <w:rsid w:val="00843DBE"/>
    <w:rsid w:val="00843F97"/>
    <w:rsid w:val="00844F3E"/>
    <w:rsid w:val="008459C8"/>
    <w:rsid w:val="0084660B"/>
    <w:rsid w:val="00846DE4"/>
    <w:rsid w:val="00847AC4"/>
    <w:rsid w:val="00850C51"/>
    <w:rsid w:val="0085128E"/>
    <w:rsid w:val="008520F9"/>
    <w:rsid w:val="00852B3E"/>
    <w:rsid w:val="00852D0C"/>
    <w:rsid w:val="0085327C"/>
    <w:rsid w:val="008547EF"/>
    <w:rsid w:val="00856DF4"/>
    <w:rsid w:val="008578E9"/>
    <w:rsid w:val="00860194"/>
    <w:rsid w:val="008613D3"/>
    <w:rsid w:val="00862674"/>
    <w:rsid w:val="00862F35"/>
    <w:rsid w:val="00863102"/>
    <w:rsid w:val="00863F46"/>
    <w:rsid w:val="0086420F"/>
    <w:rsid w:val="00864EE7"/>
    <w:rsid w:val="00865C9B"/>
    <w:rsid w:val="008662F9"/>
    <w:rsid w:val="00867DE9"/>
    <w:rsid w:val="00867F31"/>
    <w:rsid w:val="00870117"/>
    <w:rsid w:val="008704FB"/>
    <w:rsid w:val="00870A98"/>
    <w:rsid w:val="0087287B"/>
    <w:rsid w:val="0087343A"/>
    <w:rsid w:val="00876869"/>
    <w:rsid w:val="008770EC"/>
    <w:rsid w:val="00877268"/>
    <w:rsid w:val="00877AAF"/>
    <w:rsid w:val="00880911"/>
    <w:rsid w:val="00880EA0"/>
    <w:rsid w:val="008810AB"/>
    <w:rsid w:val="00881903"/>
    <w:rsid w:val="008824A9"/>
    <w:rsid w:val="00882E1D"/>
    <w:rsid w:val="00884136"/>
    <w:rsid w:val="008843A1"/>
    <w:rsid w:val="00885539"/>
    <w:rsid w:val="00885856"/>
    <w:rsid w:val="00887AA5"/>
    <w:rsid w:val="00887CBA"/>
    <w:rsid w:val="008902D3"/>
    <w:rsid w:val="0089049B"/>
    <w:rsid w:val="00891118"/>
    <w:rsid w:val="008916F7"/>
    <w:rsid w:val="00891785"/>
    <w:rsid w:val="00892246"/>
    <w:rsid w:val="00892369"/>
    <w:rsid w:val="0089322A"/>
    <w:rsid w:val="008972B0"/>
    <w:rsid w:val="008972E3"/>
    <w:rsid w:val="008A0033"/>
    <w:rsid w:val="008A0AB4"/>
    <w:rsid w:val="008A149B"/>
    <w:rsid w:val="008A14D9"/>
    <w:rsid w:val="008A2886"/>
    <w:rsid w:val="008A292A"/>
    <w:rsid w:val="008A2A56"/>
    <w:rsid w:val="008A2F63"/>
    <w:rsid w:val="008A490D"/>
    <w:rsid w:val="008A554A"/>
    <w:rsid w:val="008A684D"/>
    <w:rsid w:val="008A78CC"/>
    <w:rsid w:val="008A7FE1"/>
    <w:rsid w:val="008B0174"/>
    <w:rsid w:val="008B1837"/>
    <w:rsid w:val="008B1B50"/>
    <w:rsid w:val="008B1C67"/>
    <w:rsid w:val="008B2277"/>
    <w:rsid w:val="008B2DCE"/>
    <w:rsid w:val="008B3B9E"/>
    <w:rsid w:val="008B3DE4"/>
    <w:rsid w:val="008B467E"/>
    <w:rsid w:val="008B4778"/>
    <w:rsid w:val="008B5DF8"/>
    <w:rsid w:val="008B6388"/>
    <w:rsid w:val="008B651F"/>
    <w:rsid w:val="008B7105"/>
    <w:rsid w:val="008B715A"/>
    <w:rsid w:val="008B749E"/>
    <w:rsid w:val="008B7BF3"/>
    <w:rsid w:val="008C07E2"/>
    <w:rsid w:val="008C1E21"/>
    <w:rsid w:val="008C2D36"/>
    <w:rsid w:val="008C2F8C"/>
    <w:rsid w:val="008C2FFC"/>
    <w:rsid w:val="008C3203"/>
    <w:rsid w:val="008C348F"/>
    <w:rsid w:val="008C3823"/>
    <w:rsid w:val="008C4E04"/>
    <w:rsid w:val="008C5373"/>
    <w:rsid w:val="008C590E"/>
    <w:rsid w:val="008C59B5"/>
    <w:rsid w:val="008C69DF"/>
    <w:rsid w:val="008C78AF"/>
    <w:rsid w:val="008C7F3E"/>
    <w:rsid w:val="008D052F"/>
    <w:rsid w:val="008D1738"/>
    <w:rsid w:val="008D1B22"/>
    <w:rsid w:val="008D1E30"/>
    <w:rsid w:val="008D214E"/>
    <w:rsid w:val="008D2B6F"/>
    <w:rsid w:val="008D3C01"/>
    <w:rsid w:val="008D3FA4"/>
    <w:rsid w:val="008D4385"/>
    <w:rsid w:val="008D53ED"/>
    <w:rsid w:val="008D54F4"/>
    <w:rsid w:val="008D55A5"/>
    <w:rsid w:val="008D604D"/>
    <w:rsid w:val="008E0596"/>
    <w:rsid w:val="008E14DC"/>
    <w:rsid w:val="008E1742"/>
    <w:rsid w:val="008E1BB6"/>
    <w:rsid w:val="008E1C55"/>
    <w:rsid w:val="008E2826"/>
    <w:rsid w:val="008E3B81"/>
    <w:rsid w:val="008E5204"/>
    <w:rsid w:val="008E59AD"/>
    <w:rsid w:val="008E6FBA"/>
    <w:rsid w:val="008F04AB"/>
    <w:rsid w:val="008F0A26"/>
    <w:rsid w:val="008F2B35"/>
    <w:rsid w:val="008F3797"/>
    <w:rsid w:val="008F393E"/>
    <w:rsid w:val="008F3A40"/>
    <w:rsid w:val="008F46D8"/>
    <w:rsid w:val="008F5F49"/>
    <w:rsid w:val="008F6DC8"/>
    <w:rsid w:val="008F7708"/>
    <w:rsid w:val="008F7A3C"/>
    <w:rsid w:val="00902EA9"/>
    <w:rsid w:val="009034B3"/>
    <w:rsid w:val="00903FCE"/>
    <w:rsid w:val="00905DC4"/>
    <w:rsid w:val="00906438"/>
    <w:rsid w:val="009066D5"/>
    <w:rsid w:val="00906F7D"/>
    <w:rsid w:val="00907474"/>
    <w:rsid w:val="009078E8"/>
    <w:rsid w:val="009105CE"/>
    <w:rsid w:val="0091096D"/>
    <w:rsid w:val="009109B9"/>
    <w:rsid w:val="00910A8E"/>
    <w:rsid w:val="00911CE6"/>
    <w:rsid w:val="0091322C"/>
    <w:rsid w:val="00914272"/>
    <w:rsid w:val="00914509"/>
    <w:rsid w:val="00915A50"/>
    <w:rsid w:val="00915CF0"/>
    <w:rsid w:val="00915D9D"/>
    <w:rsid w:val="00915ED8"/>
    <w:rsid w:val="0091669D"/>
    <w:rsid w:val="00916771"/>
    <w:rsid w:val="0091694D"/>
    <w:rsid w:val="00917183"/>
    <w:rsid w:val="00917FB2"/>
    <w:rsid w:val="009201BF"/>
    <w:rsid w:val="00922254"/>
    <w:rsid w:val="009225DA"/>
    <w:rsid w:val="009240C1"/>
    <w:rsid w:val="00924757"/>
    <w:rsid w:val="00925D9A"/>
    <w:rsid w:val="0092687D"/>
    <w:rsid w:val="00926C06"/>
    <w:rsid w:val="00926C1C"/>
    <w:rsid w:val="0092724E"/>
    <w:rsid w:val="00927613"/>
    <w:rsid w:val="00927EE4"/>
    <w:rsid w:val="009304B7"/>
    <w:rsid w:val="00930A4D"/>
    <w:rsid w:val="00932DE6"/>
    <w:rsid w:val="00934ED6"/>
    <w:rsid w:val="00934F21"/>
    <w:rsid w:val="00935FFC"/>
    <w:rsid w:val="00936DBA"/>
    <w:rsid w:val="00936DD7"/>
    <w:rsid w:val="009374B8"/>
    <w:rsid w:val="009376F8"/>
    <w:rsid w:val="00937AF9"/>
    <w:rsid w:val="00940DD9"/>
    <w:rsid w:val="009416F0"/>
    <w:rsid w:val="00941E28"/>
    <w:rsid w:val="00942DBD"/>
    <w:rsid w:val="0094429E"/>
    <w:rsid w:val="0094438A"/>
    <w:rsid w:val="00944783"/>
    <w:rsid w:val="009449C3"/>
    <w:rsid w:val="009467F3"/>
    <w:rsid w:val="009470CC"/>
    <w:rsid w:val="00950864"/>
    <w:rsid w:val="00950C38"/>
    <w:rsid w:val="00951AAD"/>
    <w:rsid w:val="00951C56"/>
    <w:rsid w:val="00951FDF"/>
    <w:rsid w:val="00953216"/>
    <w:rsid w:val="0095435A"/>
    <w:rsid w:val="009563AA"/>
    <w:rsid w:val="0095692B"/>
    <w:rsid w:val="009578D0"/>
    <w:rsid w:val="00957C83"/>
    <w:rsid w:val="0096007C"/>
    <w:rsid w:val="0096083D"/>
    <w:rsid w:val="00963962"/>
    <w:rsid w:val="00963DAA"/>
    <w:rsid w:val="0096401B"/>
    <w:rsid w:val="00964919"/>
    <w:rsid w:val="009653D1"/>
    <w:rsid w:val="009668BF"/>
    <w:rsid w:val="00970747"/>
    <w:rsid w:val="00970E2E"/>
    <w:rsid w:val="00970F0A"/>
    <w:rsid w:val="0097131E"/>
    <w:rsid w:val="009715D9"/>
    <w:rsid w:val="009720EC"/>
    <w:rsid w:val="009725CC"/>
    <w:rsid w:val="00972C99"/>
    <w:rsid w:val="009735FB"/>
    <w:rsid w:val="00973673"/>
    <w:rsid w:val="00973844"/>
    <w:rsid w:val="00973A4E"/>
    <w:rsid w:val="00973C56"/>
    <w:rsid w:val="00974247"/>
    <w:rsid w:val="00974266"/>
    <w:rsid w:val="00975842"/>
    <w:rsid w:val="00976F04"/>
    <w:rsid w:val="0097757E"/>
    <w:rsid w:val="0098041A"/>
    <w:rsid w:val="0098066F"/>
    <w:rsid w:val="00980884"/>
    <w:rsid w:val="00981475"/>
    <w:rsid w:val="00981AE7"/>
    <w:rsid w:val="00981CFF"/>
    <w:rsid w:val="009835BA"/>
    <w:rsid w:val="00983A2B"/>
    <w:rsid w:val="00983B82"/>
    <w:rsid w:val="00983F1C"/>
    <w:rsid w:val="009844ED"/>
    <w:rsid w:val="00984DAB"/>
    <w:rsid w:val="009850F5"/>
    <w:rsid w:val="0098642D"/>
    <w:rsid w:val="0098670C"/>
    <w:rsid w:val="00987DD6"/>
    <w:rsid w:val="009907DF"/>
    <w:rsid w:val="00990CD1"/>
    <w:rsid w:val="009939E1"/>
    <w:rsid w:val="00993AD8"/>
    <w:rsid w:val="00994C1A"/>
    <w:rsid w:val="00995970"/>
    <w:rsid w:val="00995FF7"/>
    <w:rsid w:val="009961D0"/>
    <w:rsid w:val="0099680E"/>
    <w:rsid w:val="00996F9E"/>
    <w:rsid w:val="00996FFD"/>
    <w:rsid w:val="00997104"/>
    <w:rsid w:val="009A028D"/>
    <w:rsid w:val="009A27A3"/>
    <w:rsid w:val="009A2BD1"/>
    <w:rsid w:val="009A325D"/>
    <w:rsid w:val="009A33A3"/>
    <w:rsid w:val="009A3644"/>
    <w:rsid w:val="009A56DC"/>
    <w:rsid w:val="009A6104"/>
    <w:rsid w:val="009A6A1A"/>
    <w:rsid w:val="009A7E7C"/>
    <w:rsid w:val="009B0558"/>
    <w:rsid w:val="009B07D0"/>
    <w:rsid w:val="009B0BF0"/>
    <w:rsid w:val="009B0D8F"/>
    <w:rsid w:val="009B12D5"/>
    <w:rsid w:val="009B1D4D"/>
    <w:rsid w:val="009B2119"/>
    <w:rsid w:val="009B3017"/>
    <w:rsid w:val="009B3048"/>
    <w:rsid w:val="009B3EA4"/>
    <w:rsid w:val="009B4178"/>
    <w:rsid w:val="009B4182"/>
    <w:rsid w:val="009B4686"/>
    <w:rsid w:val="009B5FD1"/>
    <w:rsid w:val="009B61CD"/>
    <w:rsid w:val="009B6217"/>
    <w:rsid w:val="009B669B"/>
    <w:rsid w:val="009B6959"/>
    <w:rsid w:val="009B6A13"/>
    <w:rsid w:val="009C02E3"/>
    <w:rsid w:val="009C10C9"/>
    <w:rsid w:val="009C181D"/>
    <w:rsid w:val="009C28BB"/>
    <w:rsid w:val="009C2E2F"/>
    <w:rsid w:val="009C3A2F"/>
    <w:rsid w:val="009C5BF0"/>
    <w:rsid w:val="009C72C9"/>
    <w:rsid w:val="009C74B8"/>
    <w:rsid w:val="009D1273"/>
    <w:rsid w:val="009D2014"/>
    <w:rsid w:val="009D2553"/>
    <w:rsid w:val="009D2FDC"/>
    <w:rsid w:val="009D325C"/>
    <w:rsid w:val="009D3FCE"/>
    <w:rsid w:val="009D4812"/>
    <w:rsid w:val="009D516F"/>
    <w:rsid w:val="009D5816"/>
    <w:rsid w:val="009D5E10"/>
    <w:rsid w:val="009D6D30"/>
    <w:rsid w:val="009E0171"/>
    <w:rsid w:val="009E1BE7"/>
    <w:rsid w:val="009E2306"/>
    <w:rsid w:val="009E26A2"/>
    <w:rsid w:val="009E28CB"/>
    <w:rsid w:val="009E3217"/>
    <w:rsid w:val="009E4C75"/>
    <w:rsid w:val="009E536B"/>
    <w:rsid w:val="009E5976"/>
    <w:rsid w:val="009E5E5B"/>
    <w:rsid w:val="009E7AFE"/>
    <w:rsid w:val="009F0351"/>
    <w:rsid w:val="009F0422"/>
    <w:rsid w:val="009F0741"/>
    <w:rsid w:val="009F0E83"/>
    <w:rsid w:val="009F1082"/>
    <w:rsid w:val="009F14A6"/>
    <w:rsid w:val="009F1555"/>
    <w:rsid w:val="009F20CA"/>
    <w:rsid w:val="009F384A"/>
    <w:rsid w:val="009F3CDA"/>
    <w:rsid w:val="009F4251"/>
    <w:rsid w:val="009F4C15"/>
    <w:rsid w:val="009F5682"/>
    <w:rsid w:val="009F5C2F"/>
    <w:rsid w:val="009F65CC"/>
    <w:rsid w:val="009F7081"/>
    <w:rsid w:val="00A003A7"/>
    <w:rsid w:val="00A015C4"/>
    <w:rsid w:val="00A01A1B"/>
    <w:rsid w:val="00A01EE9"/>
    <w:rsid w:val="00A02440"/>
    <w:rsid w:val="00A02615"/>
    <w:rsid w:val="00A02755"/>
    <w:rsid w:val="00A02B19"/>
    <w:rsid w:val="00A02B67"/>
    <w:rsid w:val="00A0320C"/>
    <w:rsid w:val="00A04591"/>
    <w:rsid w:val="00A0492B"/>
    <w:rsid w:val="00A052DC"/>
    <w:rsid w:val="00A05FE1"/>
    <w:rsid w:val="00A064BB"/>
    <w:rsid w:val="00A067E2"/>
    <w:rsid w:val="00A06CF5"/>
    <w:rsid w:val="00A079BB"/>
    <w:rsid w:val="00A109FB"/>
    <w:rsid w:val="00A11451"/>
    <w:rsid w:val="00A124E5"/>
    <w:rsid w:val="00A12939"/>
    <w:rsid w:val="00A12D59"/>
    <w:rsid w:val="00A13646"/>
    <w:rsid w:val="00A13A3E"/>
    <w:rsid w:val="00A13DC9"/>
    <w:rsid w:val="00A14F88"/>
    <w:rsid w:val="00A1521D"/>
    <w:rsid w:val="00A1527A"/>
    <w:rsid w:val="00A1626C"/>
    <w:rsid w:val="00A16347"/>
    <w:rsid w:val="00A16BAC"/>
    <w:rsid w:val="00A16DAF"/>
    <w:rsid w:val="00A17A10"/>
    <w:rsid w:val="00A17BC0"/>
    <w:rsid w:val="00A17C07"/>
    <w:rsid w:val="00A225ED"/>
    <w:rsid w:val="00A242EB"/>
    <w:rsid w:val="00A24B1B"/>
    <w:rsid w:val="00A2755D"/>
    <w:rsid w:val="00A3080D"/>
    <w:rsid w:val="00A30DF1"/>
    <w:rsid w:val="00A3122A"/>
    <w:rsid w:val="00A312F9"/>
    <w:rsid w:val="00A31AB1"/>
    <w:rsid w:val="00A31DA7"/>
    <w:rsid w:val="00A32428"/>
    <w:rsid w:val="00A325B6"/>
    <w:rsid w:val="00A3285F"/>
    <w:rsid w:val="00A33505"/>
    <w:rsid w:val="00A33507"/>
    <w:rsid w:val="00A3401B"/>
    <w:rsid w:val="00A342B4"/>
    <w:rsid w:val="00A3493F"/>
    <w:rsid w:val="00A34D62"/>
    <w:rsid w:val="00A36DD1"/>
    <w:rsid w:val="00A3705C"/>
    <w:rsid w:val="00A372A2"/>
    <w:rsid w:val="00A379C4"/>
    <w:rsid w:val="00A37B71"/>
    <w:rsid w:val="00A37BD2"/>
    <w:rsid w:val="00A37E7A"/>
    <w:rsid w:val="00A37FEC"/>
    <w:rsid w:val="00A401BC"/>
    <w:rsid w:val="00A40C12"/>
    <w:rsid w:val="00A42B0D"/>
    <w:rsid w:val="00A4332B"/>
    <w:rsid w:val="00A453DA"/>
    <w:rsid w:val="00A456CE"/>
    <w:rsid w:val="00A4582D"/>
    <w:rsid w:val="00A46A86"/>
    <w:rsid w:val="00A46D12"/>
    <w:rsid w:val="00A47858"/>
    <w:rsid w:val="00A47883"/>
    <w:rsid w:val="00A50256"/>
    <w:rsid w:val="00A503AA"/>
    <w:rsid w:val="00A50BC6"/>
    <w:rsid w:val="00A527E8"/>
    <w:rsid w:val="00A52C2D"/>
    <w:rsid w:val="00A52DBB"/>
    <w:rsid w:val="00A52DF3"/>
    <w:rsid w:val="00A532F7"/>
    <w:rsid w:val="00A5532F"/>
    <w:rsid w:val="00A553AC"/>
    <w:rsid w:val="00A556FC"/>
    <w:rsid w:val="00A56274"/>
    <w:rsid w:val="00A60CD5"/>
    <w:rsid w:val="00A612C7"/>
    <w:rsid w:val="00A613BD"/>
    <w:rsid w:val="00A61C8E"/>
    <w:rsid w:val="00A62E70"/>
    <w:rsid w:val="00A62F18"/>
    <w:rsid w:val="00A62F89"/>
    <w:rsid w:val="00A64027"/>
    <w:rsid w:val="00A64676"/>
    <w:rsid w:val="00A64913"/>
    <w:rsid w:val="00A649C3"/>
    <w:rsid w:val="00A654E7"/>
    <w:rsid w:val="00A65B9F"/>
    <w:rsid w:val="00A65C70"/>
    <w:rsid w:val="00A66B32"/>
    <w:rsid w:val="00A6771F"/>
    <w:rsid w:val="00A705D3"/>
    <w:rsid w:val="00A707D8"/>
    <w:rsid w:val="00A70B6F"/>
    <w:rsid w:val="00A71BE2"/>
    <w:rsid w:val="00A72222"/>
    <w:rsid w:val="00A7292D"/>
    <w:rsid w:val="00A72E5C"/>
    <w:rsid w:val="00A73B0E"/>
    <w:rsid w:val="00A74277"/>
    <w:rsid w:val="00A75966"/>
    <w:rsid w:val="00A75A57"/>
    <w:rsid w:val="00A75E9B"/>
    <w:rsid w:val="00A761D0"/>
    <w:rsid w:val="00A76458"/>
    <w:rsid w:val="00A7680B"/>
    <w:rsid w:val="00A76FB2"/>
    <w:rsid w:val="00A77121"/>
    <w:rsid w:val="00A77E82"/>
    <w:rsid w:val="00A80A06"/>
    <w:rsid w:val="00A817AB"/>
    <w:rsid w:val="00A81C22"/>
    <w:rsid w:val="00A825F2"/>
    <w:rsid w:val="00A83428"/>
    <w:rsid w:val="00A840E5"/>
    <w:rsid w:val="00A846F6"/>
    <w:rsid w:val="00A84E9E"/>
    <w:rsid w:val="00A8558B"/>
    <w:rsid w:val="00A85725"/>
    <w:rsid w:val="00A857B8"/>
    <w:rsid w:val="00A8606D"/>
    <w:rsid w:val="00A862C4"/>
    <w:rsid w:val="00A8635B"/>
    <w:rsid w:val="00A8641E"/>
    <w:rsid w:val="00A87AF6"/>
    <w:rsid w:val="00A90C05"/>
    <w:rsid w:val="00A90E74"/>
    <w:rsid w:val="00A91179"/>
    <w:rsid w:val="00A91C79"/>
    <w:rsid w:val="00A921CB"/>
    <w:rsid w:val="00A93E36"/>
    <w:rsid w:val="00A93EB4"/>
    <w:rsid w:val="00A9490C"/>
    <w:rsid w:val="00A94AEB"/>
    <w:rsid w:val="00A9594F"/>
    <w:rsid w:val="00A968C8"/>
    <w:rsid w:val="00A96E93"/>
    <w:rsid w:val="00A973A0"/>
    <w:rsid w:val="00A979CC"/>
    <w:rsid w:val="00AA0749"/>
    <w:rsid w:val="00AA1506"/>
    <w:rsid w:val="00AA23D1"/>
    <w:rsid w:val="00AA3070"/>
    <w:rsid w:val="00AA38BE"/>
    <w:rsid w:val="00AA44B6"/>
    <w:rsid w:val="00AA52FB"/>
    <w:rsid w:val="00AA5511"/>
    <w:rsid w:val="00AA5BDA"/>
    <w:rsid w:val="00AA6B27"/>
    <w:rsid w:val="00AA7351"/>
    <w:rsid w:val="00AA7381"/>
    <w:rsid w:val="00AA73E2"/>
    <w:rsid w:val="00AA7DF6"/>
    <w:rsid w:val="00AB0896"/>
    <w:rsid w:val="00AB12D0"/>
    <w:rsid w:val="00AB1743"/>
    <w:rsid w:val="00AB419C"/>
    <w:rsid w:val="00AB4CE6"/>
    <w:rsid w:val="00AB4D19"/>
    <w:rsid w:val="00AB4DD9"/>
    <w:rsid w:val="00AB595E"/>
    <w:rsid w:val="00AB5AEA"/>
    <w:rsid w:val="00AB7732"/>
    <w:rsid w:val="00AC0088"/>
    <w:rsid w:val="00AC022A"/>
    <w:rsid w:val="00AC09AC"/>
    <w:rsid w:val="00AC0A3C"/>
    <w:rsid w:val="00AC0C35"/>
    <w:rsid w:val="00AC1252"/>
    <w:rsid w:val="00AC1F36"/>
    <w:rsid w:val="00AC2D46"/>
    <w:rsid w:val="00AC3D9B"/>
    <w:rsid w:val="00AC46ED"/>
    <w:rsid w:val="00AD0427"/>
    <w:rsid w:val="00AD0520"/>
    <w:rsid w:val="00AD05DD"/>
    <w:rsid w:val="00AD1474"/>
    <w:rsid w:val="00AD19ED"/>
    <w:rsid w:val="00AD1C72"/>
    <w:rsid w:val="00AD1DCF"/>
    <w:rsid w:val="00AD2133"/>
    <w:rsid w:val="00AD26DC"/>
    <w:rsid w:val="00AD34E7"/>
    <w:rsid w:val="00AD3971"/>
    <w:rsid w:val="00AD498A"/>
    <w:rsid w:val="00AD5D67"/>
    <w:rsid w:val="00AD625E"/>
    <w:rsid w:val="00AD6F72"/>
    <w:rsid w:val="00AD7389"/>
    <w:rsid w:val="00AD745E"/>
    <w:rsid w:val="00AE0EC9"/>
    <w:rsid w:val="00AE0F35"/>
    <w:rsid w:val="00AE1713"/>
    <w:rsid w:val="00AE18AA"/>
    <w:rsid w:val="00AE36F5"/>
    <w:rsid w:val="00AE4771"/>
    <w:rsid w:val="00AE5498"/>
    <w:rsid w:val="00AE5BBC"/>
    <w:rsid w:val="00AE6B5A"/>
    <w:rsid w:val="00AE7807"/>
    <w:rsid w:val="00AE7E60"/>
    <w:rsid w:val="00AF0DD2"/>
    <w:rsid w:val="00AF0EA5"/>
    <w:rsid w:val="00AF0ED0"/>
    <w:rsid w:val="00AF1B1E"/>
    <w:rsid w:val="00AF1DAE"/>
    <w:rsid w:val="00AF2914"/>
    <w:rsid w:val="00AF2E92"/>
    <w:rsid w:val="00AF340B"/>
    <w:rsid w:val="00AF410B"/>
    <w:rsid w:val="00AF4290"/>
    <w:rsid w:val="00AF58E4"/>
    <w:rsid w:val="00AF5A56"/>
    <w:rsid w:val="00AF5B5A"/>
    <w:rsid w:val="00AF6C8C"/>
    <w:rsid w:val="00AF6DE6"/>
    <w:rsid w:val="00AF6E89"/>
    <w:rsid w:val="00B0028B"/>
    <w:rsid w:val="00B005BA"/>
    <w:rsid w:val="00B00FE0"/>
    <w:rsid w:val="00B01EE3"/>
    <w:rsid w:val="00B0287F"/>
    <w:rsid w:val="00B03CFE"/>
    <w:rsid w:val="00B04012"/>
    <w:rsid w:val="00B04F98"/>
    <w:rsid w:val="00B05BCB"/>
    <w:rsid w:val="00B05DB7"/>
    <w:rsid w:val="00B07EAD"/>
    <w:rsid w:val="00B07EDA"/>
    <w:rsid w:val="00B10256"/>
    <w:rsid w:val="00B104C4"/>
    <w:rsid w:val="00B10BA5"/>
    <w:rsid w:val="00B12E65"/>
    <w:rsid w:val="00B1345C"/>
    <w:rsid w:val="00B134BA"/>
    <w:rsid w:val="00B13C80"/>
    <w:rsid w:val="00B1517B"/>
    <w:rsid w:val="00B15339"/>
    <w:rsid w:val="00B1565B"/>
    <w:rsid w:val="00B15975"/>
    <w:rsid w:val="00B16AD9"/>
    <w:rsid w:val="00B17846"/>
    <w:rsid w:val="00B17F2C"/>
    <w:rsid w:val="00B207A5"/>
    <w:rsid w:val="00B21B57"/>
    <w:rsid w:val="00B22659"/>
    <w:rsid w:val="00B22FC7"/>
    <w:rsid w:val="00B240A7"/>
    <w:rsid w:val="00B2415C"/>
    <w:rsid w:val="00B25A37"/>
    <w:rsid w:val="00B25FFF"/>
    <w:rsid w:val="00B263B6"/>
    <w:rsid w:val="00B27EF7"/>
    <w:rsid w:val="00B307EE"/>
    <w:rsid w:val="00B3117B"/>
    <w:rsid w:val="00B31203"/>
    <w:rsid w:val="00B31664"/>
    <w:rsid w:val="00B32176"/>
    <w:rsid w:val="00B32893"/>
    <w:rsid w:val="00B33781"/>
    <w:rsid w:val="00B338FB"/>
    <w:rsid w:val="00B34B59"/>
    <w:rsid w:val="00B3685B"/>
    <w:rsid w:val="00B36E02"/>
    <w:rsid w:val="00B36E09"/>
    <w:rsid w:val="00B37EB4"/>
    <w:rsid w:val="00B4045C"/>
    <w:rsid w:val="00B40E20"/>
    <w:rsid w:val="00B4227F"/>
    <w:rsid w:val="00B4252B"/>
    <w:rsid w:val="00B42766"/>
    <w:rsid w:val="00B443C3"/>
    <w:rsid w:val="00B44792"/>
    <w:rsid w:val="00B45770"/>
    <w:rsid w:val="00B4589D"/>
    <w:rsid w:val="00B471D8"/>
    <w:rsid w:val="00B50544"/>
    <w:rsid w:val="00B5059E"/>
    <w:rsid w:val="00B50C4C"/>
    <w:rsid w:val="00B50C73"/>
    <w:rsid w:val="00B51260"/>
    <w:rsid w:val="00B5187E"/>
    <w:rsid w:val="00B52F6B"/>
    <w:rsid w:val="00B53287"/>
    <w:rsid w:val="00B5381E"/>
    <w:rsid w:val="00B53D34"/>
    <w:rsid w:val="00B546C4"/>
    <w:rsid w:val="00B54B1A"/>
    <w:rsid w:val="00B551B3"/>
    <w:rsid w:val="00B553E5"/>
    <w:rsid w:val="00B55AD2"/>
    <w:rsid w:val="00B563A4"/>
    <w:rsid w:val="00B5644A"/>
    <w:rsid w:val="00B57424"/>
    <w:rsid w:val="00B578A5"/>
    <w:rsid w:val="00B600BE"/>
    <w:rsid w:val="00B61E16"/>
    <w:rsid w:val="00B623DB"/>
    <w:rsid w:val="00B62CFB"/>
    <w:rsid w:val="00B62DCC"/>
    <w:rsid w:val="00B643CB"/>
    <w:rsid w:val="00B6512A"/>
    <w:rsid w:val="00B652B4"/>
    <w:rsid w:val="00B662AF"/>
    <w:rsid w:val="00B6635C"/>
    <w:rsid w:val="00B678E0"/>
    <w:rsid w:val="00B71BAF"/>
    <w:rsid w:val="00B7211D"/>
    <w:rsid w:val="00B7213A"/>
    <w:rsid w:val="00B72C3A"/>
    <w:rsid w:val="00B73D54"/>
    <w:rsid w:val="00B73D90"/>
    <w:rsid w:val="00B751D6"/>
    <w:rsid w:val="00B755B3"/>
    <w:rsid w:val="00B76290"/>
    <w:rsid w:val="00B76756"/>
    <w:rsid w:val="00B76BFA"/>
    <w:rsid w:val="00B77270"/>
    <w:rsid w:val="00B802BC"/>
    <w:rsid w:val="00B80C71"/>
    <w:rsid w:val="00B80CE6"/>
    <w:rsid w:val="00B81A35"/>
    <w:rsid w:val="00B81B53"/>
    <w:rsid w:val="00B81E24"/>
    <w:rsid w:val="00B824C6"/>
    <w:rsid w:val="00B82637"/>
    <w:rsid w:val="00B826D0"/>
    <w:rsid w:val="00B82D67"/>
    <w:rsid w:val="00B83E4D"/>
    <w:rsid w:val="00B84668"/>
    <w:rsid w:val="00B851AF"/>
    <w:rsid w:val="00B856FA"/>
    <w:rsid w:val="00B85CB9"/>
    <w:rsid w:val="00B861EB"/>
    <w:rsid w:val="00B86FA0"/>
    <w:rsid w:val="00B87DF5"/>
    <w:rsid w:val="00B9130B"/>
    <w:rsid w:val="00B921FF"/>
    <w:rsid w:val="00B92929"/>
    <w:rsid w:val="00B92E0E"/>
    <w:rsid w:val="00B93A7C"/>
    <w:rsid w:val="00B93B8B"/>
    <w:rsid w:val="00B941B5"/>
    <w:rsid w:val="00B95D57"/>
    <w:rsid w:val="00B96DF1"/>
    <w:rsid w:val="00B96FDB"/>
    <w:rsid w:val="00BA029C"/>
    <w:rsid w:val="00BA0554"/>
    <w:rsid w:val="00BA1C2B"/>
    <w:rsid w:val="00BA2AE2"/>
    <w:rsid w:val="00BA2CEE"/>
    <w:rsid w:val="00BA3A01"/>
    <w:rsid w:val="00BA478B"/>
    <w:rsid w:val="00BA6333"/>
    <w:rsid w:val="00BA6B48"/>
    <w:rsid w:val="00BA73A1"/>
    <w:rsid w:val="00BB026F"/>
    <w:rsid w:val="00BB0AE7"/>
    <w:rsid w:val="00BB0E7A"/>
    <w:rsid w:val="00BB0EDE"/>
    <w:rsid w:val="00BB124D"/>
    <w:rsid w:val="00BB1847"/>
    <w:rsid w:val="00BB1DED"/>
    <w:rsid w:val="00BB21B6"/>
    <w:rsid w:val="00BB2C23"/>
    <w:rsid w:val="00BB2CBB"/>
    <w:rsid w:val="00BB2E5E"/>
    <w:rsid w:val="00BB2FBC"/>
    <w:rsid w:val="00BB305F"/>
    <w:rsid w:val="00BB3322"/>
    <w:rsid w:val="00BB3A2D"/>
    <w:rsid w:val="00BB4D0F"/>
    <w:rsid w:val="00BB5D43"/>
    <w:rsid w:val="00BB6738"/>
    <w:rsid w:val="00BB7C06"/>
    <w:rsid w:val="00BC1724"/>
    <w:rsid w:val="00BC2341"/>
    <w:rsid w:val="00BC2598"/>
    <w:rsid w:val="00BC38AA"/>
    <w:rsid w:val="00BC3F9B"/>
    <w:rsid w:val="00BC455C"/>
    <w:rsid w:val="00BC576C"/>
    <w:rsid w:val="00BC5AA7"/>
    <w:rsid w:val="00BC6122"/>
    <w:rsid w:val="00BC623C"/>
    <w:rsid w:val="00BC6383"/>
    <w:rsid w:val="00BC74AF"/>
    <w:rsid w:val="00BC7859"/>
    <w:rsid w:val="00BC786C"/>
    <w:rsid w:val="00BC7E81"/>
    <w:rsid w:val="00BD1655"/>
    <w:rsid w:val="00BD2BF9"/>
    <w:rsid w:val="00BD300C"/>
    <w:rsid w:val="00BD351C"/>
    <w:rsid w:val="00BD57C6"/>
    <w:rsid w:val="00BD7473"/>
    <w:rsid w:val="00BD7BF9"/>
    <w:rsid w:val="00BE0731"/>
    <w:rsid w:val="00BE0739"/>
    <w:rsid w:val="00BE45E3"/>
    <w:rsid w:val="00BE4EC4"/>
    <w:rsid w:val="00BE689C"/>
    <w:rsid w:val="00BE6B37"/>
    <w:rsid w:val="00BE720E"/>
    <w:rsid w:val="00BE754B"/>
    <w:rsid w:val="00BF0506"/>
    <w:rsid w:val="00BF0B3D"/>
    <w:rsid w:val="00BF13E9"/>
    <w:rsid w:val="00BF18DB"/>
    <w:rsid w:val="00BF1CA5"/>
    <w:rsid w:val="00BF1FF0"/>
    <w:rsid w:val="00BF26C3"/>
    <w:rsid w:val="00BF65D4"/>
    <w:rsid w:val="00BF7F08"/>
    <w:rsid w:val="00C019CB"/>
    <w:rsid w:val="00C01DDB"/>
    <w:rsid w:val="00C01E06"/>
    <w:rsid w:val="00C03631"/>
    <w:rsid w:val="00C0399E"/>
    <w:rsid w:val="00C03E16"/>
    <w:rsid w:val="00C04448"/>
    <w:rsid w:val="00C050FD"/>
    <w:rsid w:val="00C0649B"/>
    <w:rsid w:val="00C06C3C"/>
    <w:rsid w:val="00C06F3F"/>
    <w:rsid w:val="00C11CCB"/>
    <w:rsid w:val="00C120DE"/>
    <w:rsid w:val="00C12848"/>
    <w:rsid w:val="00C12AD7"/>
    <w:rsid w:val="00C12C8B"/>
    <w:rsid w:val="00C14817"/>
    <w:rsid w:val="00C149E1"/>
    <w:rsid w:val="00C14B1E"/>
    <w:rsid w:val="00C150AF"/>
    <w:rsid w:val="00C175E6"/>
    <w:rsid w:val="00C1772D"/>
    <w:rsid w:val="00C1775C"/>
    <w:rsid w:val="00C2023F"/>
    <w:rsid w:val="00C2028E"/>
    <w:rsid w:val="00C20EFF"/>
    <w:rsid w:val="00C2231E"/>
    <w:rsid w:val="00C23F65"/>
    <w:rsid w:val="00C24458"/>
    <w:rsid w:val="00C24B2E"/>
    <w:rsid w:val="00C269BF"/>
    <w:rsid w:val="00C26BA9"/>
    <w:rsid w:val="00C270D6"/>
    <w:rsid w:val="00C278DD"/>
    <w:rsid w:val="00C27E16"/>
    <w:rsid w:val="00C30B9B"/>
    <w:rsid w:val="00C30C20"/>
    <w:rsid w:val="00C31A4E"/>
    <w:rsid w:val="00C31CE8"/>
    <w:rsid w:val="00C33BFD"/>
    <w:rsid w:val="00C34BC8"/>
    <w:rsid w:val="00C351EA"/>
    <w:rsid w:val="00C3522A"/>
    <w:rsid w:val="00C355D7"/>
    <w:rsid w:val="00C35B16"/>
    <w:rsid w:val="00C360C1"/>
    <w:rsid w:val="00C37F93"/>
    <w:rsid w:val="00C4115E"/>
    <w:rsid w:val="00C411C1"/>
    <w:rsid w:val="00C412EC"/>
    <w:rsid w:val="00C4258E"/>
    <w:rsid w:val="00C42611"/>
    <w:rsid w:val="00C428F7"/>
    <w:rsid w:val="00C42C23"/>
    <w:rsid w:val="00C431EA"/>
    <w:rsid w:val="00C43768"/>
    <w:rsid w:val="00C46318"/>
    <w:rsid w:val="00C46457"/>
    <w:rsid w:val="00C46AAA"/>
    <w:rsid w:val="00C47357"/>
    <w:rsid w:val="00C47AD7"/>
    <w:rsid w:val="00C47B9F"/>
    <w:rsid w:val="00C50E1A"/>
    <w:rsid w:val="00C510E4"/>
    <w:rsid w:val="00C5166F"/>
    <w:rsid w:val="00C516FB"/>
    <w:rsid w:val="00C518CB"/>
    <w:rsid w:val="00C51CAD"/>
    <w:rsid w:val="00C52216"/>
    <w:rsid w:val="00C523A5"/>
    <w:rsid w:val="00C526AA"/>
    <w:rsid w:val="00C5291D"/>
    <w:rsid w:val="00C52BC6"/>
    <w:rsid w:val="00C537CF"/>
    <w:rsid w:val="00C54CBE"/>
    <w:rsid w:val="00C54D7C"/>
    <w:rsid w:val="00C6055A"/>
    <w:rsid w:val="00C60A15"/>
    <w:rsid w:val="00C60B4E"/>
    <w:rsid w:val="00C60E12"/>
    <w:rsid w:val="00C60EC9"/>
    <w:rsid w:val="00C60EDE"/>
    <w:rsid w:val="00C61F84"/>
    <w:rsid w:val="00C62F62"/>
    <w:rsid w:val="00C63467"/>
    <w:rsid w:val="00C6608C"/>
    <w:rsid w:val="00C664C8"/>
    <w:rsid w:val="00C66982"/>
    <w:rsid w:val="00C66F90"/>
    <w:rsid w:val="00C70574"/>
    <w:rsid w:val="00C70EA7"/>
    <w:rsid w:val="00C71733"/>
    <w:rsid w:val="00C720F8"/>
    <w:rsid w:val="00C72473"/>
    <w:rsid w:val="00C7282A"/>
    <w:rsid w:val="00C74488"/>
    <w:rsid w:val="00C752FB"/>
    <w:rsid w:val="00C75C8A"/>
    <w:rsid w:val="00C763FC"/>
    <w:rsid w:val="00C767D9"/>
    <w:rsid w:val="00C76A86"/>
    <w:rsid w:val="00C77B8E"/>
    <w:rsid w:val="00C77CC5"/>
    <w:rsid w:val="00C80ECE"/>
    <w:rsid w:val="00C810EC"/>
    <w:rsid w:val="00C811A3"/>
    <w:rsid w:val="00C818C3"/>
    <w:rsid w:val="00C8192C"/>
    <w:rsid w:val="00C824EC"/>
    <w:rsid w:val="00C82608"/>
    <w:rsid w:val="00C829D5"/>
    <w:rsid w:val="00C82A8A"/>
    <w:rsid w:val="00C8356D"/>
    <w:rsid w:val="00C8371F"/>
    <w:rsid w:val="00C84723"/>
    <w:rsid w:val="00C84D5F"/>
    <w:rsid w:val="00C86102"/>
    <w:rsid w:val="00C86395"/>
    <w:rsid w:val="00C86B2A"/>
    <w:rsid w:val="00C87102"/>
    <w:rsid w:val="00C875B3"/>
    <w:rsid w:val="00C87765"/>
    <w:rsid w:val="00C878F3"/>
    <w:rsid w:val="00C87CC8"/>
    <w:rsid w:val="00C900EB"/>
    <w:rsid w:val="00C905A0"/>
    <w:rsid w:val="00C90C1E"/>
    <w:rsid w:val="00C91432"/>
    <w:rsid w:val="00C91D62"/>
    <w:rsid w:val="00C91D91"/>
    <w:rsid w:val="00C92367"/>
    <w:rsid w:val="00C95242"/>
    <w:rsid w:val="00C95493"/>
    <w:rsid w:val="00C95A4F"/>
    <w:rsid w:val="00C96685"/>
    <w:rsid w:val="00CA0DC1"/>
    <w:rsid w:val="00CA187B"/>
    <w:rsid w:val="00CA1ED8"/>
    <w:rsid w:val="00CA278F"/>
    <w:rsid w:val="00CA3482"/>
    <w:rsid w:val="00CA3CE4"/>
    <w:rsid w:val="00CA53DD"/>
    <w:rsid w:val="00CA54DC"/>
    <w:rsid w:val="00CA5D90"/>
    <w:rsid w:val="00CA674A"/>
    <w:rsid w:val="00CA687F"/>
    <w:rsid w:val="00CA75DA"/>
    <w:rsid w:val="00CB10E8"/>
    <w:rsid w:val="00CB120D"/>
    <w:rsid w:val="00CB17DF"/>
    <w:rsid w:val="00CB2381"/>
    <w:rsid w:val="00CB2812"/>
    <w:rsid w:val="00CB2CEE"/>
    <w:rsid w:val="00CB414B"/>
    <w:rsid w:val="00CB449E"/>
    <w:rsid w:val="00CB46B2"/>
    <w:rsid w:val="00CB47EE"/>
    <w:rsid w:val="00CB5AE9"/>
    <w:rsid w:val="00CB5E4E"/>
    <w:rsid w:val="00CB644C"/>
    <w:rsid w:val="00CB655A"/>
    <w:rsid w:val="00CB66B5"/>
    <w:rsid w:val="00CB76D4"/>
    <w:rsid w:val="00CC03F7"/>
    <w:rsid w:val="00CC09C5"/>
    <w:rsid w:val="00CC0F39"/>
    <w:rsid w:val="00CC1509"/>
    <w:rsid w:val="00CC310C"/>
    <w:rsid w:val="00CC3860"/>
    <w:rsid w:val="00CC3C03"/>
    <w:rsid w:val="00CC414E"/>
    <w:rsid w:val="00CC436B"/>
    <w:rsid w:val="00CC45D5"/>
    <w:rsid w:val="00CC46AA"/>
    <w:rsid w:val="00CC499C"/>
    <w:rsid w:val="00CC4A3C"/>
    <w:rsid w:val="00CC4D1D"/>
    <w:rsid w:val="00CC5544"/>
    <w:rsid w:val="00CC5A25"/>
    <w:rsid w:val="00CC638A"/>
    <w:rsid w:val="00CC6528"/>
    <w:rsid w:val="00CC6787"/>
    <w:rsid w:val="00CC6840"/>
    <w:rsid w:val="00CC6D26"/>
    <w:rsid w:val="00CC7443"/>
    <w:rsid w:val="00CC7528"/>
    <w:rsid w:val="00CD1277"/>
    <w:rsid w:val="00CD17CC"/>
    <w:rsid w:val="00CD24CE"/>
    <w:rsid w:val="00CD2BCE"/>
    <w:rsid w:val="00CD3E0A"/>
    <w:rsid w:val="00CD4B21"/>
    <w:rsid w:val="00CD518A"/>
    <w:rsid w:val="00CD544C"/>
    <w:rsid w:val="00CD5878"/>
    <w:rsid w:val="00CD5941"/>
    <w:rsid w:val="00CD5B6B"/>
    <w:rsid w:val="00CD675D"/>
    <w:rsid w:val="00CD6859"/>
    <w:rsid w:val="00CD6E5A"/>
    <w:rsid w:val="00CD74FC"/>
    <w:rsid w:val="00CD760D"/>
    <w:rsid w:val="00CD79FD"/>
    <w:rsid w:val="00CE0C62"/>
    <w:rsid w:val="00CE1B55"/>
    <w:rsid w:val="00CE1FB8"/>
    <w:rsid w:val="00CE23D2"/>
    <w:rsid w:val="00CE2451"/>
    <w:rsid w:val="00CE49D1"/>
    <w:rsid w:val="00CE4C81"/>
    <w:rsid w:val="00CE4F29"/>
    <w:rsid w:val="00CE60DF"/>
    <w:rsid w:val="00CE6BB8"/>
    <w:rsid w:val="00CE6BF2"/>
    <w:rsid w:val="00CE7290"/>
    <w:rsid w:val="00CE75CA"/>
    <w:rsid w:val="00CE7694"/>
    <w:rsid w:val="00CE7E3D"/>
    <w:rsid w:val="00CF0CD4"/>
    <w:rsid w:val="00CF18A4"/>
    <w:rsid w:val="00CF2205"/>
    <w:rsid w:val="00CF3BD5"/>
    <w:rsid w:val="00CF448C"/>
    <w:rsid w:val="00CF46F8"/>
    <w:rsid w:val="00CF4A76"/>
    <w:rsid w:val="00CF5546"/>
    <w:rsid w:val="00CF57D9"/>
    <w:rsid w:val="00CF5885"/>
    <w:rsid w:val="00CF6905"/>
    <w:rsid w:val="00CF720C"/>
    <w:rsid w:val="00D00870"/>
    <w:rsid w:val="00D00BA8"/>
    <w:rsid w:val="00D015BB"/>
    <w:rsid w:val="00D018B5"/>
    <w:rsid w:val="00D0218D"/>
    <w:rsid w:val="00D02700"/>
    <w:rsid w:val="00D02B7C"/>
    <w:rsid w:val="00D033D4"/>
    <w:rsid w:val="00D03D01"/>
    <w:rsid w:val="00D03E2B"/>
    <w:rsid w:val="00D0430C"/>
    <w:rsid w:val="00D05265"/>
    <w:rsid w:val="00D055FE"/>
    <w:rsid w:val="00D05751"/>
    <w:rsid w:val="00D05767"/>
    <w:rsid w:val="00D06BAC"/>
    <w:rsid w:val="00D10AEE"/>
    <w:rsid w:val="00D113F6"/>
    <w:rsid w:val="00D11A73"/>
    <w:rsid w:val="00D12746"/>
    <w:rsid w:val="00D127E4"/>
    <w:rsid w:val="00D14796"/>
    <w:rsid w:val="00D14AAE"/>
    <w:rsid w:val="00D151A3"/>
    <w:rsid w:val="00D17981"/>
    <w:rsid w:val="00D21C36"/>
    <w:rsid w:val="00D22309"/>
    <w:rsid w:val="00D22799"/>
    <w:rsid w:val="00D22C20"/>
    <w:rsid w:val="00D231D8"/>
    <w:rsid w:val="00D24225"/>
    <w:rsid w:val="00D254CB"/>
    <w:rsid w:val="00D26431"/>
    <w:rsid w:val="00D26581"/>
    <w:rsid w:val="00D27421"/>
    <w:rsid w:val="00D315FD"/>
    <w:rsid w:val="00D33529"/>
    <w:rsid w:val="00D34605"/>
    <w:rsid w:val="00D352CA"/>
    <w:rsid w:val="00D36584"/>
    <w:rsid w:val="00D37008"/>
    <w:rsid w:val="00D372E4"/>
    <w:rsid w:val="00D37F44"/>
    <w:rsid w:val="00D403FD"/>
    <w:rsid w:val="00D41312"/>
    <w:rsid w:val="00D43D84"/>
    <w:rsid w:val="00D456BF"/>
    <w:rsid w:val="00D45B99"/>
    <w:rsid w:val="00D45BC1"/>
    <w:rsid w:val="00D45D79"/>
    <w:rsid w:val="00D4612B"/>
    <w:rsid w:val="00D469E3"/>
    <w:rsid w:val="00D46BFD"/>
    <w:rsid w:val="00D50168"/>
    <w:rsid w:val="00D5084A"/>
    <w:rsid w:val="00D50D25"/>
    <w:rsid w:val="00D50E94"/>
    <w:rsid w:val="00D52014"/>
    <w:rsid w:val="00D5219E"/>
    <w:rsid w:val="00D537AA"/>
    <w:rsid w:val="00D5461D"/>
    <w:rsid w:val="00D54A8E"/>
    <w:rsid w:val="00D55340"/>
    <w:rsid w:val="00D60DA7"/>
    <w:rsid w:val="00D60E07"/>
    <w:rsid w:val="00D6124D"/>
    <w:rsid w:val="00D61B41"/>
    <w:rsid w:val="00D6484D"/>
    <w:rsid w:val="00D64FC6"/>
    <w:rsid w:val="00D65468"/>
    <w:rsid w:val="00D65F1B"/>
    <w:rsid w:val="00D665D4"/>
    <w:rsid w:val="00D669BD"/>
    <w:rsid w:val="00D670CE"/>
    <w:rsid w:val="00D6714F"/>
    <w:rsid w:val="00D67ACB"/>
    <w:rsid w:val="00D71A54"/>
    <w:rsid w:val="00D723FC"/>
    <w:rsid w:val="00D72613"/>
    <w:rsid w:val="00D7390A"/>
    <w:rsid w:val="00D74924"/>
    <w:rsid w:val="00D7494D"/>
    <w:rsid w:val="00D76078"/>
    <w:rsid w:val="00D76161"/>
    <w:rsid w:val="00D76676"/>
    <w:rsid w:val="00D77268"/>
    <w:rsid w:val="00D776EB"/>
    <w:rsid w:val="00D80091"/>
    <w:rsid w:val="00D805A1"/>
    <w:rsid w:val="00D816C4"/>
    <w:rsid w:val="00D818E3"/>
    <w:rsid w:val="00D81E06"/>
    <w:rsid w:val="00D82015"/>
    <w:rsid w:val="00D824C9"/>
    <w:rsid w:val="00D83A39"/>
    <w:rsid w:val="00D83C92"/>
    <w:rsid w:val="00D83F5A"/>
    <w:rsid w:val="00D84847"/>
    <w:rsid w:val="00D84BF8"/>
    <w:rsid w:val="00D85829"/>
    <w:rsid w:val="00D85965"/>
    <w:rsid w:val="00D85C00"/>
    <w:rsid w:val="00D87851"/>
    <w:rsid w:val="00D878FE"/>
    <w:rsid w:val="00D906B4"/>
    <w:rsid w:val="00D92ABA"/>
    <w:rsid w:val="00D93637"/>
    <w:rsid w:val="00D939D1"/>
    <w:rsid w:val="00D941FB"/>
    <w:rsid w:val="00D944E7"/>
    <w:rsid w:val="00D94D4D"/>
    <w:rsid w:val="00D94F7E"/>
    <w:rsid w:val="00D95817"/>
    <w:rsid w:val="00D958A1"/>
    <w:rsid w:val="00D96264"/>
    <w:rsid w:val="00D963D2"/>
    <w:rsid w:val="00D96664"/>
    <w:rsid w:val="00D96F1A"/>
    <w:rsid w:val="00D97EAD"/>
    <w:rsid w:val="00DA0086"/>
    <w:rsid w:val="00DA0EDE"/>
    <w:rsid w:val="00DA120E"/>
    <w:rsid w:val="00DA14CA"/>
    <w:rsid w:val="00DA1802"/>
    <w:rsid w:val="00DA1CA9"/>
    <w:rsid w:val="00DA28D3"/>
    <w:rsid w:val="00DA2D67"/>
    <w:rsid w:val="00DA30A7"/>
    <w:rsid w:val="00DA3E35"/>
    <w:rsid w:val="00DA3F40"/>
    <w:rsid w:val="00DA4A72"/>
    <w:rsid w:val="00DA4CE2"/>
    <w:rsid w:val="00DA565C"/>
    <w:rsid w:val="00DA67EE"/>
    <w:rsid w:val="00DA6DF2"/>
    <w:rsid w:val="00DA71EA"/>
    <w:rsid w:val="00DA7BA0"/>
    <w:rsid w:val="00DB012C"/>
    <w:rsid w:val="00DB0B27"/>
    <w:rsid w:val="00DB0E7C"/>
    <w:rsid w:val="00DB233C"/>
    <w:rsid w:val="00DB29C1"/>
    <w:rsid w:val="00DB3298"/>
    <w:rsid w:val="00DB5AAF"/>
    <w:rsid w:val="00DB6710"/>
    <w:rsid w:val="00DB67E8"/>
    <w:rsid w:val="00DB6FAC"/>
    <w:rsid w:val="00DB7141"/>
    <w:rsid w:val="00DB7384"/>
    <w:rsid w:val="00DC00B0"/>
    <w:rsid w:val="00DC0A12"/>
    <w:rsid w:val="00DC1661"/>
    <w:rsid w:val="00DC16A6"/>
    <w:rsid w:val="00DC248E"/>
    <w:rsid w:val="00DC2CF8"/>
    <w:rsid w:val="00DC31C3"/>
    <w:rsid w:val="00DC342B"/>
    <w:rsid w:val="00DC3BC6"/>
    <w:rsid w:val="00DC4159"/>
    <w:rsid w:val="00DC420B"/>
    <w:rsid w:val="00DC4419"/>
    <w:rsid w:val="00DC4A62"/>
    <w:rsid w:val="00DC5515"/>
    <w:rsid w:val="00DC586A"/>
    <w:rsid w:val="00DC5E89"/>
    <w:rsid w:val="00DC777B"/>
    <w:rsid w:val="00DD0B3C"/>
    <w:rsid w:val="00DD0DD9"/>
    <w:rsid w:val="00DD15E4"/>
    <w:rsid w:val="00DD4AB6"/>
    <w:rsid w:val="00DD5729"/>
    <w:rsid w:val="00DD6EA0"/>
    <w:rsid w:val="00DE0B6E"/>
    <w:rsid w:val="00DE0DEB"/>
    <w:rsid w:val="00DE26B2"/>
    <w:rsid w:val="00DE2F04"/>
    <w:rsid w:val="00DE2F10"/>
    <w:rsid w:val="00DE3A13"/>
    <w:rsid w:val="00DE3BFE"/>
    <w:rsid w:val="00DE43AF"/>
    <w:rsid w:val="00DE553F"/>
    <w:rsid w:val="00DE688F"/>
    <w:rsid w:val="00DE6AC3"/>
    <w:rsid w:val="00DE6EC3"/>
    <w:rsid w:val="00DE7213"/>
    <w:rsid w:val="00DE733C"/>
    <w:rsid w:val="00DE78C2"/>
    <w:rsid w:val="00DE7B3A"/>
    <w:rsid w:val="00DF12D7"/>
    <w:rsid w:val="00DF1410"/>
    <w:rsid w:val="00DF157B"/>
    <w:rsid w:val="00DF246B"/>
    <w:rsid w:val="00DF27AC"/>
    <w:rsid w:val="00DF3E81"/>
    <w:rsid w:val="00DF43E8"/>
    <w:rsid w:val="00DF486D"/>
    <w:rsid w:val="00DF4FAA"/>
    <w:rsid w:val="00DF6923"/>
    <w:rsid w:val="00DF6CF8"/>
    <w:rsid w:val="00DF7935"/>
    <w:rsid w:val="00DF7A03"/>
    <w:rsid w:val="00E006FD"/>
    <w:rsid w:val="00E01B5C"/>
    <w:rsid w:val="00E02C04"/>
    <w:rsid w:val="00E03D45"/>
    <w:rsid w:val="00E0427D"/>
    <w:rsid w:val="00E04549"/>
    <w:rsid w:val="00E04B97"/>
    <w:rsid w:val="00E04BCA"/>
    <w:rsid w:val="00E04C25"/>
    <w:rsid w:val="00E05889"/>
    <w:rsid w:val="00E05CAB"/>
    <w:rsid w:val="00E05FFF"/>
    <w:rsid w:val="00E07A11"/>
    <w:rsid w:val="00E1009D"/>
    <w:rsid w:val="00E11D2E"/>
    <w:rsid w:val="00E12B85"/>
    <w:rsid w:val="00E14379"/>
    <w:rsid w:val="00E14702"/>
    <w:rsid w:val="00E16019"/>
    <w:rsid w:val="00E16635"/>
    <w:rsid w:val="00E16E03"/>
    <w:rsid w:val="00E17042"/>
    <w:rsid w:val="00E203E3"/>
    <w:rsid w:val="00E20D30"/>
    <w:rsid w:val="00E21799"/>
    <w:rsid w:val="00E21F85"/>
    <w:rsid w:val="00E224AF"/>
    <w:rsid w:val="00E233C3"/>
    <w:rsid w:val="00E23F3F"/>
    <w:rsid w:val="00E23F4F"/>
    <w:rsid w:val="00E249BC"/>
    <w:rsid w:val="00E25ACA"/>
    <w:rsid w:val="00E2679A"/>
    <w:rsid w:val="00E30022"/>
    <w:rsid w:val="00E3051B"/>
    <w:rsid w:val="00E312AC"/>
    <w:rsid w:val="00E3196A"/>
    <w:rsid w:val="00E32BEA"/>
    <w:rsid w:val="00E34814"/>
    <w:rsid w:val="00E34DE5"/>
    <w:rsid w:val="00E35426"/>
    <w:rsid w:val="00E35BE0"/>
    <w:rsid w:val="00E36588"/>
    <w:rsid w:val="00E36824"/>
    <w:rsid w:val="00E37631"/>
    <w:rsid w:val="00E37711"/>
    <w:rsid w:val="00E4099D"/>
    <w:rsid w:val="00E40F38"/>
    <w:rsid w:val="00E40FD8"/>
    <w:rsid w:val="00E411F8"/>
    <w:rsid w:val="00E41439"/>
    <w:rsid w:val="00E41779"/>
    <w:rsid w:val="00E419B5"/>
    <w:rsid w:val="00E421B8"/>
    <w:rsid w:val="00E43E67"/>
    <w:rsid w:val="00E452EA"/>
    <w:rsid w:val="00E45EB5"/>
    <w:rsid w:val="00E462D0"/>
    <w:rsid w:val="00E47002"/>
    <w:rsid w:val="00E47624"/>
    <w:rsid w:val="00E50710"/>
    <w:rsid w:val="00E50F3C"/>
    <w:rsid w:val="00E52A27"/>
    <w:rsid w:val="00E52CEF"/>
    <w:rsid w:val="00E53A1F"/>
    <w:rsid w:val="00E54195"/>
    <w:rsid w:val="00E55B54"/>
    <w:rsid w:val="00E561F1"/>
    <w:rsid w:val="00E56D1B"/>
    <w:rsid w:val="00E57B0F"/>
    <w:rsid w:val="00E6043D"/>
    <w:rsid w:val="00E6104A"/>
    <w:rsid w:val="00E621FC"/>
    <w:rsid w:val="00E63329"/>
    <w:rsid w:val="00E6442F"/>
    <w:rsid w:val="00E64A33"/>
    <w:rsid w:val="00E7066B"/>
    <w:rsid w:val="00E70736"/>
    <w:rsid w:val="00E70C47"/>
    <w:rsid w:val="00E71A76"/>
    <w:rsid w:val="00E71B13"/>
    <w:rsid w:val="00E71FD4"/>
    <w:rsid w:val="00E72751"/>
    <w:rsid w:val="00E73D02"/>
    <w:rsid w:val="00E752B3"/>
    <w:rsid w:val="00E7588D"/>
    <w:rsid w:val="00E75DED"/>
    <w:rsid w:val="00E760F0"/>
    <w:rsid w:val="00E76A01"/>
    <w:rsid w:val="00E774E6"/>
    <w:rsid w:val="00E829D3"/>
    <w:rsid w:val="00E835B9"/>
    <w:rsid w:val="00E83A6C"/>
    <w:rsid w:val="00E83B15"/>
    <w:rsid w:val="00E8441A"/>
    <w:rsid w:val="00E84552"/>
    <w:rsid w:val="00E84787"/>
    <w:rsid w:val="00E84B26"/>
    <w:rsid w:val="00E85046"/>
    <w:rsid w:val="00E8569B"/>
    <w:rsid w:val="00E875C7"/>
    <w:rsid w:val="00E87844"/>
    <w:rsid w:val="00E9072E"/>
    <w:rsid w:val="00E91093"/>
    <w:rsid w:val="00E9194B"/>
    <w:rsid w:val="00E91B79"/>
    <w:rsid w:val="00E91CE9"/>
    <w:rsid w:val="00E920EA"/>
    <w:rsid w:val="00E9232C"/>
    <w:rsid w:val="00E94320"/>
    <w:rsid w:val="00E95F37"/>
    <w:rsid w:val="00E97605"/>
    <w:rsid w:val="00EA0365"/>
    <w:rsid w:val="00EA1821"/>
    <w:rsid w:val="00EA201D"/>
    <w:rsid w:val="00EA267A"/>
    <w:rsid w:val="00EA2F1D"/>
    <w:rsid w:val="00EA3645"/>
    <w:rsid w:val="00EA3828"/>
    <w:rsid w:val="00EA39EB"/>
    <w:rsid w:val="00EA52E6"/>
    <w:rsid w:val="00EA61AF"/>
    <w:rsid w:val="00EA6560"/>
    <w:rsid w:val="00EB04A4"/>
    <w:rsid w:val="00EB1590"/>
    <w:rsid w:val="00EB1716"/>
    <w:rsid w:val="00EB2C1E"/>
    <w:rsid w:val="00EB3BCC"/>
    <w:rsid w:val="00EB3C64"/>
    <w:rsid w:val="00EB54FF"/>
    <w:rsid w:val="00EB604D"/>
    <w:rsid w:val="00EB6CE8"/>
    <w:rsid w:val="00EB6E17"/>
    <w:rsid w:val="00EB7170"/>
    <w:rsid w:val="00EB7377"/>
    <w:rsid w:val="00EC0689"/>
    <w:rsid w:val="00EC079A"/>
    <w:rsid w:val="00EC09B7"/>
    <w:rsid w:val="00EC0B21"/>
    <w:rsid w:val="00EC1980"/>
    <w:rsid w:val="00EC1BC3"/>
    <w:rsid w:val="00EC2004"/>
    <w:rsid w:val="00EC2A52"/>
    <w:rsid w:val="00EC3E5C"/>
    <w:rsid w:val="00EC3F31"/>
    <w:rsid w:val="00EC49CC"/>
    <w:rsid w:val="00EC5955"/>
    <w:rsid w:val="00EC5DAB"/>
    <w:rsid w:val="00EC60C8"/>
    <w:rsid w:val="00EC6A0F"/>
    <w:rsid w:val="00EC6ACA"/>
    <w:rsid w:val="00EC7141"/>
    <w:rsid w:val="00EC71CB"/>
    <w:rsid w:val="00ED0227"/>
    <w:rsid w:val="00ED0A18"/>
    <w:rsid w:val="00ED0CBA"/>
    <w:rsid w:val="00ED1F9D"/>
    <w:rsid w:val="00ED2868"/>
    <w:rsid w:val="00ED3693"/>
    <w:rsid w:val="00ED492A"/>
    <w:rsid w:val="00ED4A69"/>
    <w:rsid w:val="00ED5BC5"/>
    <w:rsid w:val="00ED679D"/>
    <w:rsid w:val="00ED68E9"/>
    <w:rsid w:val="00ED6C29"/>
    <w:rsid w:val="00ED6F87"/>
    <w:rsid w:val="00ED73CE"/>
    <w:rsid w:val="00EE0281"/>
    <w:rsid w:val="00EE0AED"/>
    <w:rsid w:val="00EE0F18"/>
    <w:rsid w:val="00EE1311"/>
    <w:rsid w:val="00EE16E6"/>
    <w:rsid w:val="00EE1C84"/>
    <w:rsid w:val="00EE1F44"/>
    <w:rsid w:val="00EE228B"/>
    <w:rsid w:val="00EE318E"/>
    <w:rsid w:val="00EE43CF"/>
    <w:rsid w:val="00EE48AA"/>
    <w:rsid w:val="00EE4A67"/>
    <w:rsid w:val="00EE4B3D"/>
    <w:rsid w:val="00EE4C3E"/>
    <w:rsid w:val="00EE4DDD"/>
    <w:rsid w:val="00EE5301"/>
    <w:rsid w:val="00EE600A"/>
    <w:rsid w:val="00EE6049"/>
    <w:rsid w:val="00EE60D9"/>
    <w:rsid w:val="00EE6969"/>
    <w:rsid w:val="00EE6A80"/>
    <w:rsid w:val="00EE6B7E"/>
    <w:rsid w:val="00EE71B8"/>
    <w:rsid w:val="00EF05A9"/>
    <w:rsid w:val="00EF0716"/>
    <w:rsid w:val="00EF0DA0"/>
    <w:rsid w:val="00EF0F38"/>
    <w:rsid w:val="00EF13E5"/>
    <w:rsid w:val="00EF1D09"/>
    <w:rsid w:val="00EF2528"/>
    <w:rsid w:val="00EF34D6"/>
    <w:rsid w:val="00EF531C"/>
    <w:rsid w:val="00EF6B8C"/>
    <w:rsid w:val="00EF6BA5"/>
    <w:rsid w:val="00EF738A"/>
    <w:rsid w:val="00EF7574"/>
    <w:rsid w:val="00EF7856"/>
    <w:rsid w:val="00EF7A68"/>
    <w:rsid w:val="00EF7BB6"/>
    <w:rsid w:val="00F012E1"/>
    <w:rsid w:val="00F01AB6"/>
    <w:rsid w:val="00F02660"/>
    <w:rsid w:val="00F02919"/>
    <w:rsid w:val="00F02EEB"/>
    <w:rsid w:val="00F03378"/>
    <w:rsid w:val="00F03A96"/>
    <w:rsid w:val="00F0404B"/>
    <w:rsid w:val="00F04E49"/>
    <w:rsid w:val="00F053D2"/>
    <w:rsid w:val="00F05404"/>
    <w:rsid w:val="00F06264"/>
    <w:rsid w:val="00F06343"/>
    <w:rsid w:val="00F0669B"/>
    <w:rsid w:val="00F0722D"/>
    <w:rsid w:val="00F07440"/>
    <w:rsid w:val="00F076D8"/>
    <w:rsid w:val="00F1052D"/>
    <w:rsid w:val="00F12B24"/>
    <w:rsid w:val="00F135A4"/>
    <w:rsid w:val="00F142EF"/>
    <w:rsid w:val="00F14521"/>
    <w:rsid w:val="00F14E8B"/>
    <w:rsid w:val="00F15A87"/>
    <w:rsid w:val="00F17AC2"/>
    <w:rsid w:val="00F17EF8"/>
    <w:rsid w:val="00F20238"/>
    <w:rsid w:val="00F208B6"/>
    <w:rsid w:val="00F21D42"/>
    <w:rsid w:val="00F225FA"/>
    <w:rsid w:val="00F23600"/>
    <w:rsid w:val="00F25464"/>
    <w:rsid w:val="00F258E9"/>
    <w:rsid w:val="00F25A80"/>
    <w:rsid w:val="00F25C67"/>
    <w:rsid w:val="00F26784"/>
    <w:rsid w:val="00F276E4"/>
    <w:rsid w:val="00F276F2"/>
    <w:rsid w:val="00F2771F"/>
    <w:rsid w:val="00F27BD4"/>
    <w:rsid w:val="00F3042F"/>
    <w:rsid w:val="00F32382"/>
    <w:rsid w:val="00F32982"/>
    <w:rsid w:val="00F35709"/>
    <w:rsid w:val="00F357A3"/>
    <w:rsid w:val="00F358CD"/>
    <w:rsid w:val="00F358E3"/>
    <w:rsid w:val="00F359CD"/>
    <w:rsid w:val="00F3619B"/>
    <w:rsid w:val="00F37E5E"/>
    <w:rsid w:val="00F37F8F"/>
    <w:rsid w:val="00F40C0A"/>
    <w:rsid w:val="00F41150"/>
    <w:rsid w:val="00F415A0"/>
    <w:rsid w:val="00F42D8C"/>
    <w:rsid w:val="00F43FAF"/>
    <w:rsid w:val="00F441A4"/>
    <w:rsid w:val="00F442C5"/>
    <w:rsid w:val="00F447D6"/>
    <w:rsid w:val="00F4546D"/>
    <w:rsid w:val="00F458D5"/>
    <w:rsid w:val="00F461C4"/>
    <w:rsid w:val="00F51560"/>
    <w:rsid w:val="00F52665"/>
    <w:rsid w:val="00F52B0E"/>
    <w:rsid w:val="00F535EE"/>
    <w:rsid w:val="00F53A1B"/>
    <w:rsid w:val="00F5467D"/>
    <w:rsid w:val="00F54DD8"/>
    <w:rsid w:val="00F54FF1"/>
    <w:rsid w:val="00F555BD"/>
    <w:rsid w:val="00F55A24"/>
    <w:rsid w:val="00F563B2"/>
    <w:rsid w:val="00F56E36"/>
    <w:rsid w:val="00F57FF2"/>
    <w:rsid w:val="00F601B7"/>
    <w:rsid w:val="00F60738"/>
    <w:rsid w:val="00F60EAF"/>
    <w:rsid w:val="00F60F3A"/>
    <w:rsid w:val="00F6293F"/>
    <w:rsid w:val="00F62A75"/>
    <w:rsid w:val="00F63BE9"/>
    <w:rsid w:val="00F64AAC"/>
    <w:rsid w:val="00F64B48"/>
    <w:rsid w:val="00F65E63"/>
    <w:rsid w:val="00F6649F"/>
    <w:rsid w:val="00F7008F"/>
    <w:rsid w:val="00F700FF"/>
    <w:rsid w:val="00F702FF"/>
    <w:rsid w:val="00F7145F"/>
    <w:rsid w:val="00F71ED3"/>
    <w:rsid w:val="00F7212C"/>
    <w:rsid w:val="00F730A6"/>
    <w:rsid w:val="00F74785"/>
    <w:rsid w:val="00F74C85"/>
    <w:rsid w:val="00F75247"/>
    <w:rsid w:val="00F7580E"/>
    <w:rsid w:val="00F75BA8"/>
    <w:rsid w:val="00F76B63"/>
    <w:rsid w:val="00F76EBA"/>
    <w:rsid w:val="00F7797D"/>
    <w:rsid w:val="00F77B74"/>
    <w:rsid w:val="00F80511"/>
    <w:rsid w:val="00F80E08"/>
    <w:rsid w:val="00F8221D"/>
    <w:rsid w:val="00F82763"/>
    <w:rsid w:val="00F828CE"/>
    <w:rsid w:val="00F828F9"/>
    <w:rsid w:val="00F8395A"/>
    <w:rsid w:val="00F844A1"/>
    <w:rsid w:val="00F84700"/>
    <w:rsid w:val="00F84E24"/>
    <w:rsid w:val="00F852E8"/>
    <w:rsid w:val="00F853D1"/>
    <w:rsid w:val="00F85899"/>
    <w:rsid w:val="00F862EB"/>
    <w:rsid w:val="00F9045B"/>
    <w:rsid w:val="00F90492"/>
    <w:rsid w:val="00F91870"/>
    <w:rsid w:val="00F91F14"/>
    <w:rsid w:val="00F93124"/>
    <w:rsid w:val="00F93AA4"/>
    <w:rsid w:val="00F94106"/>
    <w:rsid w:val="00F94497"/>
    <w:rsid w:val="00F949F5"/>
    <w:rsid w:val="00F95A12"/>
    <w:rsid w:val="00F95BF5"/>
    <w:rsid w:val="00F9689D"/>
    <w:rsid w:val="00FA0CA2"/>
    <w:rsid w:val="00FA0D5A"/>
    <w:rsid w:val="00FA0D83"/>
    <w:rsid w:val="00FA1C99"/>
    <w:rsid w:val="00FA414C"/>
    <w:rsid w:val="00FA4155"/>
    <w:rsid w:val="00FA4571"/>
    <w:rsid w:val="00FA507C"/>
    <w:rsid w:val="00FA5A39"/>
    <w:rsid w:val="00FA5E54"/>
    <w:rsid w:val="00FA6806"/>
    <w:rsid w:val="00FA7CF2"/>
    <w:rsid w:val="00FB22F6"/>
    <w:rsid w:val="00FB258A"/>
    <w:rsid w:val="00FB2DED"/>
    <w:rsid w:val="00FB4F23"/>
    <w:rsid w:val="00FB531C"/>
    <w:rsid w:val="00FB6313"/>
    <w:rsid w:val="00FB67DD"/>
    <w:rsid w:val="00FB6F69"/>
    <w:rsid w:val="00FB7AD7"/>
    <w:rsid w:val="00FC0CE8"/>
    <w:rsid w:val="00FC303D"/>
    <w:rsid w:val="00FC3401"/>
    <w:rsid w:val="00FC35DD"/>
    <w:rsid w:val="00FC3C63"/>
    <w:rsid w:val="00FC4824"/>
    <w:rsid w:val="00FC4C4A"/>
    <w:rsid w:val="00FC4D3D"/>
    <w:rsid w:val="00FC4FF4"/>
    <w:rsid w:val="00FC5457"/>
    <w:rsid w:val="00FC562C"/>
    <w:rsid w:val="00FC6A91"/>
    <w:rsid w:val="00FC6B09"/>
    <w:rsid w:val="00FC7439"/>
    <w:rsid w:val="00FD10ED"/>
    <w:rsid w:val="00FD1881"/>
    <w:rsid w:val="00FD2397"/>
    <w:rsid w:val="00FD3797"/>
    <w:rsid w:val="00FD4D21"/>
    <w:rsid w:val="00FD7A9F"/>
    <w:rsid w:val="00FD7D87"/>
    <w:rsid w:val="00FD7DC6"/>
    <w:rsid w:val="00FE012D"/>
    <w:rsid w:val="00FE0F97"/>
    <w:rsid w:val="00FE1B7C"/>
    <w:rsid w:val="00FE2299"/>
    <w:rsid w:val="00FE42CA"/>
    <w:rsid w:val="00FE4DF7"/>
    <w:rsid w:val="00FE5AFA"/>
    <w:rsid w:val="00FE5F6A"/>
    <w:rsid w:val="00FE6E81"/>
    <w:rsid w:val="00FE7158"/>
    <w:rsid w:val="00FE731E"/>
    <w:rsid w:val="00FF0541"/>
    <w:rsid w:val="00FF1A8B"/>
    <w:rsid w:val="00FF1BB4"/>
    <w:rsid w:val="00FF1BC1"/>
    <w:rsid w:val="00FF1DEF"/>
    <w:rsid w:val="00FF2268"/>
    <w:rsid w:val="00FF22F9"/>
    <w:rsid w:val="00FF25EC"/>
    <w:rsid w:val="00FF2D7C"/>
    <w:rsid w:val="00FF376B"/>
    <w:rsid w:val="00FF40A9"/>
    <w:rsid w:val="00FF42BA"/>
    <w:rsid w:val="00FF483F"/>
    <w:rsid w:val="00FF4907"/>
    <w:rsid w:val="00FF490D"/>
    <w:rsid w:val="00FF4E7B"/>
    <w:rsid w:val="00FF66B5"/>
    <w:rsid w:val="00FF6B78"/>
    <w:rsid w:val="00FF711D"/>
    <w:rsid w:val="00FF7590"/>
    <w:rsid w:val="00FF7E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71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900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2C1F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C1FA1"/>
    <w:rPr>
      <w:rFonts w:ascii="Tahoma" w:hAnsi="Tahoma" w:cs="Tahoma"/>
      <w:sz w:val="16"/>
      <w:szCs w:val="16"/>
    </w:rPr>
  </w:style>
  <w:style w:type="paragraph" w:customStyle="1" w:styleId="spip">
    <w:name w:val="spip"/>
    <w:basedOn w:val="Normale"/>
    <w:uiPriority w:val="99"/>
    <w:rsid w:val="0098066F"/>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99"/>
    <w:qFormat/>
    <w:rsid w:val="0098066F"/>
    <w:pPr>
      <w:ind w:left="720"/>
      <w:contextualSpacing/>
    </w:pPr>
    <w:rPr>
      <w:lang w:eastAsia="en-US"/>
    </w:rPr>
  </w:style>
  <w:style w:type="character" w:styleId="Rimandocommento">
    <w:name w:val="annotation reference"/>
    <w:basedOn w:val="Carpredefinitoparagrafo"/>
    <w:uiPriority w:val="99"/>
    <w:semiHidden/>
    <w:rsid w:val="00EE6969"/>
    <w:rPr>
      <w:rFonts w:cs="Times New Roman"/>
      <w:sz w:val="16"/>
      <w:szCs w:val="16"/>
    </w:rPr>
  </w:style>
  <w:style w:type="paragraph" w:styleId="Testocommento">
    <w:name w:val="annotation text"/>
    <w:basedOn w:val="Normale"/>
    <w:link w:val="TestocommentoCarattere"/>
    <w:uiPriority w:val="99"/>
    <w:semiHidden/>
    <w:rsid w:val="00EE69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E6969"/>
    <w:rPr>
      <w:rFonts w:cs="Times New Roman"/>
      <w:sz w:val="20"/>
      <w:szCs w:val="20"/>
    </w:rPr>
  </w:style>
  <w:style w:type="paragraph" w:styleId="Soggettocommento">
    <w:name w:val="annotation subject"/>
    <w:basedOn w:val="Testocommento"/>
    <w:next w:val="Testocommento"/>
    <w:link w:val="SoggettocommentoCarattere"/>
    <w:uiPriority w:val="99"/>
    <w:semiHidden/>
    <w:rsid w:val="00EE6969"/>
    <w:rPr>
      <w:b/>
      <w:bCs/>
    </w:rPr>
  </w:style>
  <w:style w:type="character" w:customStyle="1" w:styleId="SoggettocommentoCarattere">
    <w:name w:val="Soggetto commento Carattere"/>
    <w:basedOn w:val="TestocommentoCarattere"/>
    <w:link w:val="Soggettocommento"/>
    <w:uiPriority w:val="99"/>
    <w:semiHidden/>
    <w:locked/>
    <w:rsid w:val="00EE6969"/>
    <w:rPr>
      <w:b/>
      <w:bCs/>
    </w:rPr>
  </w:style>
  <w:style w:type="paragraph" w:styleId="Revisione">
    <w:name w:val="Revision"/>
    <w:hidden/>
    <w:uiPriority w:val="99"/>
    <w:semiHidden/>
    <w:rsid w:val="00EE6969"/>
  </w:style>
</w:styles>
</file>

<file path=word/webSettings.xml><?xml version="1.0" encoding="utf-8"?>
<w:webSettings xmlns:r="http://schemas.openxmlformats.org/officeDocument/2006/relationships" xmlns:w="http://schemas.openxmlformats.org/wordprocessingml/2006/main">
  <w:divs>
    <w:div w:id="1708598113">
      <w:marLeft w:val="0"/>
      <w:marRight w:val="0"/>
      <w:marTop w:val="0"/>
      <w:marBottom w:val="0"/>
      <w:divBdr>
        <w:top w:val="none" w:sz="0" w:space="0" w:color="auto"/>
        <w:left w:val="none" w:sz="0" w:space="0" w:color="auto"/>
        <w:bottom w:val="none" w:sz="0" w:space="0" w:color="auto"/>
        <w:right w:val="none" w:sz="0" w:space="0" w:color="auto"/>
      </w:divBdr>
    </w:div>
    <w:div w:id="1708598115">
      <w:marLeft w:val="0"/>
      <w:marRight w:val="0"/>
      <w:marTop w:val="0"/>
      <w:marBottom w:val="0"/>
      <w:divBdr>
        <w:top w:val="none" w:sz="0" w:space="0" w:color="auto"/>
        <w:left w:val="none" w:sz="0" w:space="0" w:color="auto"/>
        <w:bottom w:val="none" w:sz="0" w:space="0" w:color="auto"/>
        <w:right w:val="none" w:sz="0" w:space="0" w:color="auto"/>
      </w:divBdr>
      <w:divsChild>
        <w:div w:id="1708598118">
          <w:marLeft w:val="0"/>
          <w:marRight w:val="0"/>
          <w:marTop w:val="0"/>
          <w:marBottom w:val="0"/>
          <w:divBdr>
            <w:top w:val="none" w:sz="0" w:space="0" w:color="auto"/>
            <w:left w:val="none" w:sz="0" w:space="0" w:color="auto"/>
            <w:bottom w:val="none" w:sz="0" w:space="0" w:color="auto"/>
            <w:right w:val="none" w:sz="0" w:space="0" w:color="auto"/>
          </w:divBdr>
          <w:divsChild>
            <w:div w:id="1708598114">
              <w:marLeft w:val="0"/>
              <w:marRight w:val="0"/>
              <w:marTop w:val="0"/>
              <w:marBottom w:val="0"/>
              <w:divBdr>
                <w:top w:val="none" w:sz="0" w:space="0" w:color="auto"/>
                <w:left w:val="none" w:sz="0" w:space="0" w:color="auto"/>
                <w:bottom w:val="none" w:sz="0" w:space="0" w:color="auto"/>
                <w:right w:val="none" w:sz="0" w:space="0" w:color="auto"/>
              </w:divBdr>
            </w:div>
            <w:div w:id="1708598116">
              <w:marLeft w:val="0"/>
              <w:marRight w:val="0"/>
              <w:marTop w:val="0"/>
              <w:marBottom w:val="0"/>
              <w:divBdr>
                <w:top w:val="none" w:sz="0" w:space="0" w:color="auto"/>
                <w:left w:val="none" w:sz="0" w:space="0" w:color="auto"/>
                <w:bottom w:val="none" w:sz="0" w:space="0" w:color="auto"/>
                <w:right w:val="none" w:sz="0" w:space="0" w:color="auto"/>
              </w:divBdr>
            </w:div>
            <w:div w:id="1708598117">
              <w:marLeft w:val="0"/>
              <w:marRight w:val="0"/>
              <w:marTop w:val="0"/>
              <w:marBottom w:val="0"/>
              <w:divBdr>
                <w:top w:val="none" w:sz="0" w:space="0" w:color="auto"/>
                <w:left w:val="none" w:sz="0" w:space="0" w:color="auto"/>
                <w:bottom w:val="none" w:sz="0" w:space="0" w:color="auto"/>
                <w:right w:val="none" w:sz="0" w:space="0" w:color="auto"/>
              </w:divBdr>
            </w:div>
            <w:div w:id="17085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98119">
      <w:marLeft w:val="0"/>
      <w:marRight w:val="0"/>
      <w:marTop w:val="0"/>
      <w:marBottom w:val="0"/>
      <w:divBdr>
        <w:top w:val="none" w:sz="0" w:space="0" w:color="auto"/>
        <w:left w:val="none" w:sz="0" w:space="0" w:color="auto"/>
        <w:bottom w:val="none" w:sz="0" w:space="0" w:color="auto"/>
        <w:right w:val="none" w:sz="0" w:space="0" w:color="auto"/>
      </w:divBdr>
    </w:div>
    <w:div w:id="1708598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1350</Words>
  <Characters>7658</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DELLA COMMISSIONE PER I CRITERI DI RIPARTIZIONE DEI FONDI DI RICERCA ALL’INTERNO DEL DIPARTIMENTO</dc:title>
  <dc:subject/>
  <dc:creator>glromani</dc:creator>
  <cp:keywords/>
  <dc:description/>
  <cp:lastModifiedBy>utente</cp:lastModifiedBy>
  <cp:revision>6</cp:revision>
  <cp:lastPrinted>2014-05-28T12:55:00Z</cp:lastPrinted>
  <dcterms:created xsi:type="dcterms:W3CDTF">2014-04-17T13:15:00Z</dcterms:created>
  <dcterms:modified xsi:type="dcterms:W3CDTF">2014-05-29T07:19:00Z</dcterms:modified>
</cp:coreProperties>
</file>